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120" w:type="dxa"/>
        <w:tblLayout w:type="fixed"/>
        <w:tblCellMar>
          <w:left w:w="120" w:type="dxa"/>
          <w:right w:w="120" w:type="dxa"/>
        </w:tblCellMar>
        <w:tblLook w:val="0000" w:firstRow="0" w:lastRow="0" w:firstColumn="0" w:lastColumn="0" w:noHBand="0" w:noVBand="0"/>
      </w:tblPr>
      <w:tblGrid>
        <w:gridCol w:w="4177"/>
        <w:gridCol w:w="3563"/>
        <w:gridCol w:w="2339"/>
      </w:tblGrid>
      <w:tr w:rsidR="00175CEC" w:rsidRPr="00813D02" w14:paraId="2E715714" w14:textId="77777777" w:rsidTr="006A316D">
        <w:tc>
          <w:tcPr>
            <w:tcW w:w="10079" w:type="dxa"/>
            <w:gridSpan w:val="3"/>
            <w:tcBorders>
              <w:top w:val="double" w:sz="6" w:space="0" w:color="auto"/>
              <w:left w:val="double" w:sz="6" w:space="0" w:color="auto"/>
              <w:right w:val="double" w:sz="6" w:space="0" w:color="auto"/>
            </w:tcBorders>
            <w:shd w:val="pct10" w:color="auto" w:fill="auto"/>
          </w:tcPr>
          <w:p w14:paraId="2647E037" w14:textId="461120F6" w:rsidR="00175CEC" w:rsidRPr="00813D02" w:rsidRDefault="00502626" w:rsidP="00667E80">
            <w:pPr>
              <w:tabs>
                <w:tab w:val="center" w:pos="4919"/>
              </w:tabs>
              <w:suppressAutoHyphens/>
              <w:spacing w:after="54"/>
              <w:jc w:val="center"/>
              <w:rPr>
                <w:rFonts w:ascii="Calibri" w:hAnsi="Calibri" w:cs="Calibri"/>
                <w:b/>
                <w:spacing w:val="-3"/>
                <w:sz w:val="24"/>
                <w:szCs w:val="24"/>
                <w:lang w:val="en-GB"/>
              </w:rPr>
            </w:pPr>
            <w:r w:rsidRPr="00813D02">
              <w:rPr>
                <w:rFonts w:ascii="Calibri" w:hAnsi="Calibri" w:cs="Calibri"/>
                <w:b/>
                <w:spacing w:val="-3"/>
                <w:sz w:val="24"/>
                <w:szCs w:val="24"/>
                <w:lang w:val="en-GB"/>
              </w:rPr>
              <w:t>TUTORIAL SYLLABUS</w:t>
            </w:r>
            <w:r w:rsidR="00F0192E" w:rsidRPr="00813D02">
              <w:rPr>
                <w:rFonts w:ascii="Calibri" w:hAnsi="Calibri" w:cs="Calibri"/>
                <w:b/>
                <w:spacing w:val="-3"/>
                <w:sz w:val="24"/>
                <w:szCs w:val="24"/>
                <w:lang w:val="en-GB"/>
              </w:rPr>
              <w:t xml:space="preserve"> </w:t>
            </w:r>
          </w:p>
        </w:tc>
      </w:tr>
      <w:tr w:rsidR="00813D02" w:rsidRPr="00813D02" w14:paraId="0F0EB89F" w14:textId="77777777" w:rsidTr="006A316D">
        <w:tc>
          <w:tcPr>
            <w:tcW w:w="4177" w:type="dxa"/>
            <w:tcBorders>
              <w:top w:val="single" w:sz="6" w:space="0" w:color="auto"/>
              <w:left w:val="double" w:sz="6" w:space="0" w:color="auto"/>
            </w:tcBorders>
            <w:shd w:val="pct10" w:color="auto" w:fill="auto"/>
          </w:tcPr>
          <w:p w14:paraId="5FB8FEDD" w14:textId="7D9D278F" w:rsidR="00813D02" w:rsidRPr="006D3040" w:rsidRDefault="00813D02" w:rsidP="00502626">
            <w:pPr>
              <w:tabs>
                <w:tab w:val="left" w:pos="-720"/>
              </w:tabs>
              <w:suppressAutoHyphens/>
              <w:spacing w:before="90" w:after="54"/>
              <w:rPr>
                <w:rFonts w:ascii="Calibri" w:hAnsi="Calibri" w:cs="Calibri"/>
                <w:b/>
                <w:spacing w:val="-3"/>
                <w:sz w:val="24"/>
                <w:szCs w:val="24"/>
                <w:lang w:val="en-GB"/>
              </w:rPr>
            </w:pPr>
            <w:r w:rsidRPr="006D3040">
              <w:rPr>
                <w:rFonts w:ascii="Calibri" w:hAnsi="Calibri" w:cs="Calibri"/>
                <w:b/>
                <w:spacing w:val="-3"/>
                <w:sz w:val="24"/>
                <w:szCs w:val="24"/>
                <w:lang w:val="en-GB"/>
              </w:rPr>
              <w:t>STUDENT NAME:</w:t>
            </w:r>
            <w:r w:rsidRPr="006D3040">
              <w:rPr>
                <w:rFonts w:ascii="Calibri" w:hAnsi="Calibri" w:cs="Calibri"/>
                <w:spacing w:val="-3"/>
                <w:sz w:val="24"/>
                <w:szCs w:val="24"/>
                <w:lang w:val="en-GB"/>
              </w:rPr>
              <w:t xml:space="preserve"> </w:t>
            </w:r>
            <w:r w:rsidR="004D76BC" w:rsidRPr="006D3040">
              <w:rPr>
                <w:rFonts w:ascii="Calibri" w:hAnsi="Calibri" w:cs="Calibri"/>
                <w:spacing w:val="-3"/>
                <w:sz w:val="24"/>
                <w:szCs w:val="24"/>
                <w:lang w:val="en-GB"/>
              </w:rPr>
              <w:t>Devon Simpson</w:t>
            </w:r>
          </w:p>
        </w:tc>
        <w:tc>
          <w:tcPr>
            <w:tcW w:w="5902" w:type="dxa"/>
            <w:gridSpan w:val="2"/>
            <w:tcBorders>
              <w:top w:val="single" w:sz="6" w:space="0" w:color="auto"/>
              <w:left w:val="single" w:sz="6" w:space="0" w:color="auto"/>
              <w:right w:val="double" w:sz="6" w:space="0" w:color="auto"/>
            </w:tcBorders>
            <w:shd w:val="pct10" w:color="auto" w:fill="auto"/>
          </w:tcPr>
          <w:p w14:paraId="571656D9" w14:textId="06987983" w:rsidR="00813D02" w:rsidRPr="00813D02" w:rsidRDefault="00813D02" w:rsidP="00502626">
            <w:pPr>
              <w:tabs>
                <w:tab w:val="left" w:pos="-720"/>
              </w:tabs>
              <w:suppressAutoHyphens/>
              <w:spacing w:before="90" w:after="54"/>
              <w:rPr>
                <w:rFonts w:ascii="Calibri" w:hAnsi="Calibri" w:cs="Calibri"/>
                <w:b/>
                <w:spacing w:val="-3"/>
                <w:sz w:val="24"/>
                <w:szCs w:val="24"/>
                <w:lang w:val="en-GB"/>
              </w:rPr>
            </w:pPr>
            <w:r w:rsidRPr="00813D02">
              <w:rPr>
                <w:rFonts w:ascii="Calibri" w:hAnsi="Calibri" w:cs="Calibri"/>
                <w:b/>
                <w:spacing w:val="-3"/>
                <w:sz w:val="24"/>
                <w:szCs w:val="24"/>
                <w:lang w:val="en-GB"/>
              </w:rPr>
              <w:t>STUDENT NUMBER:</w:t>
            </w:r>
            <w:r w:rsidR="006D3040">
              <w:rPr>
                <w:rFonts w:ascii="Calibri" w:hAnsi="Calibri" w:cs="Calibri"/>
                <w:b/>
                <w:spacing w:val="-3"/>
                <w:sz w:val="24"/>
                <w:szCs w:val="24"/>
                <w:lang w:val="en-GB"/>
              </w:rPr>
              <w:t xml:space="preserve"> </w:t>
            </w:r>
            <w:r w:rsidR="006D3040" w:rsidRPr="006D3040">
              <w:rPr>
                <w:rFonts w:ascii="Calibri" w:hAnsi="Calibri" w:cs="Calibri"/>
                <w:spacing w:val="-3"/>
                <w:sz w:val="24"/>
                <w:szCs w:val="24"/>
                <w:lang w:val="en-GB"/>
              </w:rPr>
              <w:t>100043388</w:t>
            </w:r>
          </w:p>
        </w:tc>
      </w:tr>
      <w:tr w:rsidR="00502626" w:rsidRPr="00813D02" w14:paraId="5CD1BA17" w14:textId="77777777" w:rsidTr="006A316D">
        <w:tc>
          <w:tcPr>
            <w:tcW w:w="4177" w:type="dxa"/>
            <w:tcBorders>
              <w:top w:val="single" w:sz="6" w:space="0" w:color="auto"/>
              <w:left w:val="double" w:sz="6" w:space="0" w:color="auto"/>
            </w:tcBorders>
            <w:shd w:val="pct10" w:color="auto" w:fill="auto"/>
          </w:tcPr>
          <w:p w14:paraId="4D265D7A" w14:textId="1A7717E1" w:rsidR="00502626" w:rsidRPr="006D3040" w:rsidRDefault="00502626" w:rsidP="00502626">
            <w:pPr>
              <w:tabs>
                <w:tab w:val="left" w:pos="-720"/>
              </w:tabs>
              <w:suppressAutoHyphens/>
              <w:spacing w:before="90" w:after="54"/>
              <w:rPr>
                <w:rFonts w:ascii="Calibri" w:hAnsi="Calibri" w:cs="Calibri"/>
                <w:b/>
                <w:spacing w:val="-3"/>
                <w:sz w:val="24"/>
                <w:szCs w:val="24"/>
                <w:lang w:val="en-GB"/>
              </w:rPr>
            </w:pPr>
            <w:r w:rsidRPr="006D3040">
              <w:rPr>
                <w:rFonts w:ascii="Calibri" w:hAnsi="Calibri" w:cs="Calibri"/>
                <w:b/>
                <w:spacing w:val="-3"/>
                <w:sz w:val="24"/>
                <w:szCs w:val="24"/>
                <w:lang w:val="en-GB"/>
              </w:rPr>
              <w:t>TERM:</w:t>
            </w:r>
            <w:r w:rsidRPr="006D3040">
              <w:rPr>
                <w:rFonts w:ascii="Calibri" w:hAnsi="Calibri" w:cs="Calibri"/>
                <w:b/>
                <w:spacing w:val="-3"/>
                <w:sz w:val="24"/>
                <w:szCs w:val="24"/>
                <w:lang w:val="en-GB"/>
              </w:rPr>
              <w:tab/>
            </w:r>
            <w:r w:rsidR="004D76BC" w:rsidRPr="006D3040">
              <w:rPr>
                <w:rFonts w:ascii="Calibri" w:hAnsi="Calibri" w:cs="Calibri"/>
                <w:caps/>
                <w:sz w:val="24"/>
                <w:szCs w:val="24"/>
              </w:rPr>
              <w:t>Fall</w:t>
            </w:r>
            <w:r w:rsidR="001A5320">
              <w:rPr>
                <w:rFonts w:ascii="Calibri" w:hAnsi="Calibri" w:cs="Calibri"/>
                <w:caps/>
                <w:sz w:val="24"/>
                <w:szCs w:val="24"/>
              </w:rPr>
              <w:t xml:space="preserve"> 2019</w:t>
            </w:r>
          </w:p>
        </w:tc>
        <w:tc>
          <w:tcPr>
            <w:tcW w:w="5902" w:type="dxa"/>
            <w:gridSpan w:val="2"/>
            <w:tcBorders>
              <w:top w:val="single" w:sz="6" w:space="0" w:color="auto"/>
              <w:left w:val="single" w:sz="6" w:space="0" w:color="auto"/>
              <w:right w:val="double" w:sz="6" w:space="0" w:color="auto"/>
            </w:tcBorders>
            <w:shd w:val="pct10" w:color="auto" w:fill="auto"/>
          </w:tcPr>
          <w:p w14:paraId="53DCE889" w14:textId="1BEA5A2E" w:rsidR="00502626" w:rsidRPr="006D3040" w:rsidRDefault="00502626" w:rsidP="00502626">
            <w:pPr>
              <w:tabs>
                <w:tab w:val="left" w:pos="-720"/>
              </w:tabs>
              <w:suppressAutoHyphens/>
              <w:spacing w:before="90" w:after="54"/>
              <w:rPr>
                <w:rFonts w:ascii="Calibri" w:hAnsi="Calibri" w:cs="Calibri"/>
                <w:b/>
                <w:spacing w:val="-3"/>
                <w:sz w:val="24"/>
                <w:szCs w:val="24"/>
                <w:lang w:val="en-GB"/>
              </w:rPr>
            </w:pPr>
            <w:r w:rsidRPr="006D3040">
              <w:rPr>
                <w:rFonts w:ascii="Calibri" w:hAnsi="Calibri" w:cs="Calibri"/>
                <w:b/>
                <w:spacing w:val="-3"/>
                <w:sz w:val="24"/>
                <w:szCs w:val="24"/>
                <w:lang w:val="en-GB"/>
              </w:rPr>
              <w:t xml:space="preserve">COURSE NO: </w:t>
            </w:r>
            <w:r w:rsidRPr="006D3040">
              <w:rPr>
                <w:rFonts w:ascii="Calibri" w:hAnsi="Calibri" w:cs="Calibri"/>
                <w:spacing w:val="-3"/>
                <w:sz w:val="24"/>
                <w:szCs w:val="24"/>
                <w:lang w:val="en-GB"/>
              </w:rPr>
              <w:t>LBST  390</w:t>
            </w:r>
          </w:p>
        </w:tc>
      </w:tr>
      <w:tr w:rsidR="00502626" w:rsidRPr="00813D02" w14:paraId="63F05854" w14:textId="77777777" w:rsidTr="006A316D">
        <w:tc>
          <w:tcPr>
            <w:tcW w:w="4177" w:type="dxa"/>
            <w:tcBorders>
              <w:top w:val="single" w:sz="6" w:space="0" w:color="auto"/>
              <w:left w:val="double" w:sz="6" w:space="0" w:color="auto"/>
            </w:tcBorders>
            <w:shd w:val="pct10" w:color="auto" w:fill="auto"/>
          </w:tcPr>
          <w:p w14:paraId="74DCFAE4" w14:textId="542244ED" w:rsidR="00502626" w:rsidRPr="006D3040" w:rsidRDefault="00502626" w:rsidP="00502626">
            <w:pPr>
              <w:tabs>
                <w:tab w:val="left" w:pos="-720"/>
              </w:tabs>
              <w:suppressAutoHyphens/>
              <w:spacing w:before="90" w:after="54"/>
              <w:ind w:left="2130" w:hanging="2130"/>
              <w:rPr>
                <w:rFonts w:ascii="Calibri" w:hAnsi="Calibri" w:cs="Calibri"/>
                <w:b/>
                <w:spacing w:val="-3"/>
                <w:sz w:val="24"/>
                <w:szCs w:val="24"/>
                <w:lang w:val="en-GB"/>
              </w:rPr>
            </w:pPr>
            <w:r w:rsidRPr="006D3040">
              <w:rPr>
                <w:rFonts w:ascii="Calibri" w:hAnsi="Calibri" w:cs="Calibri"/>
                <w:b/>
                <w:spacing w:val="-3"/>
                <w:sz w:val="24"/>
                <w:szCs w:val="24"/>
                <w:lang w:val="en-GB"/>
              </w:rPr>
              <w:t xml:space="preserve">FACULTY: </w:t>
            </w:r>
            <w:r w:rsidR="004D76BC" w:rsidRPr="006D3040">
              <w:rPr>
                <w:rFonts w:ascii="Calibri" w:hAnsi="Calibri" w:cs="Calibri"/>
                <w:spacing w:val="-3"/>
                <w:sz w:val="24"/>
                <w:szCs w:val="24"/>
                <w:lang w:val="en-GB"/>
              </w:rPr>
              <w:t>Graham Cook</w:t>
            </w:r>
          </w:p>
        </w:tc>
        <w:tc>
          <w:tcPr>
            <w:tcW w:w="5902" w:type="dxa"/>
            <w:gridSpan w:val="2"/>
            <w:tcBorders>
              <w:top w:val="single" w:sz="6" w:space="0" w:color="auto"/>
              <w:left w:val="single" w:sz="6" w:space="0" w:color="auto"/>
              <w:right w:val="double" w:sz="6" w:space="0" w:color="auto"/>
            </w:tcBorders>
            <w:shd w:val="pct10" w:color="auto" w:fill="auto"/>
          </w:tcPr>
          <w:p w14:paraId="5C91E44D" w14:textId="675BA15F" w:rsidR="00502626" w:rsidRPr="006D3040" w:rsidRDefault="00502626" w:rsidP="00502626">
            <w:pPr>
              <w:tabs>
                <w:tab w:val="left" w:pos="-720"/>
              </w:tabs>
              <w:suppressAutoHyphens/>
              <w:spacing w:before="90" w:after="54"/>
              <w:rPr>
                <w:rFonts w:ascii="Calibri" w:hAnsi="Calibri" w:cs="Calibri"/>
                <w:sz w:val="24"/>
                <w:szCs w:val="24"/>
                <w:lang w:val="en-GB"/>
              </w:rPr>
            </w:pPr>
            <w:r w:rsidRPr="006D3040">
              <w:rPr>
                <w:rFonts w:ascii="Calibri" w:hAnsi="Calibri" w:cs="Calibri"/>
                <w:b/>
                <w:sz w:val="24"/>
                <w:szCs w:val="24"/>
                <w:lang w:val="en-GB"/>
              </w:rPr>
              <w:t xml:space="preserve">COURSE TITLE: </w:t>
            </w:r>
            <w:r w:rsidRPr="006D3040">
              <w:rPr>
                <w:rFonts w:ascii="Calibri" w:hAnsi="Calibri" w:cs="Calibri"/>
                <w:sz w:val="24"/>
                <w:szCs w:val="24"/>
                <w:lang w:val="en-GB"/>
              </w:rPr>
              <w:t xml:space="preserve">Tutorial </w:t>
            </w:r>
            <w:r w:rsidRPr="006D3040">
              <w:rPr>
                <w:rFonts w:ascii="Calibri" w:hAnsi="Calibri" w:cs="Calibri"/>
                <w:spacing w:val="-3"/>
                <w:sz w:val="24"/>
                <w:szCs w:val="24"/>
                <w:lang w:val="en-GB"/>
              </w:rPr>
              <w:t>I</w:t>
            </w:r>
          </w:p>
        </w:tc>
      </w:tr>
      <w:tr w:rsidR="00502626" w:rsidRPr="00813D02" w14:paraId="4879CDF6" w14:textId="77777777" w:rsidTr="006A316D">
        <w:trPr>
          <w:cantSplit/>
        </w:trPr>
        <w:tc>
          <w:tcPr>
            <w:tcW w:w="4177" w:type="dxa"/>
            <w:tcBorders>
              <w:top w:val="single" w:sz="6" w:space="0" w:color="auto"/>
              <w:left w:val="double" w:sz="6" w:space="0" w:color="auto"/>
              <w:bottom w:val="single" w:sz="6" w:space="0" w:color="auto"/>
            </w:tcBorders>
            <w:shd w:val="pct10" w:color="auto" w:fill="auto"/>
          </w:tcPr>
          <w:p w14:paraId="1679801C" w14:textId="7DBDAA7B" w:rsidR="00502626" w:rsidRPr="00813D02" w:rsidRDefault="00502626" w:rsidP="00502626">
            <w:pPr>
              <w:tabs>
                <w:tab w:val="left" w:pos="-720"/>
              </w:tabs>
              <w:suppressAutoHyphens/>
              <w:spacing w:before="90"/>
              <w:rPr>
                <w:rFonts w:ascii="Calibri" w:hAnsi="Calibri" w:cs="Calibri"/>
                <w:b/>
                <w:spacing w:val="-3"/>
                <w:sz w:val="24"/>
                <w:szCs w:val="24"/>
                <w:lang w:val="en-GB"/>
              </w:rPr>
            </w:pPr>
            <w:r w:rsidRPr="00813D02">
              <w:rPr>
                <w:rFonts w:ascii="Calibri" w:hAnsi="Calibri" w:cs="Calibri"/>
                <w:b/>
                <w:spacing w:val="-3"/>
                <w:sz w:val="24"/>
                <w:szCs w:val="24"/>
                <w:lang w:val="en-GB"/>
              </w:rPr>
              <w:t xml:space="preserve">OFFICE:   </w:t>
            </w:r>
            <w:r w:rsidRPr="00813D02">
              <w:rPr>
                <w:rFonts w:ascii="Calibri" w:hAnsi="Calibri" w:cs="Calibri"/>
                <w:b/>
                <w:sz w:val="24"/>
                <w:szCs w:val="24"/>
              </w:rPr>
              <w:t xml:space="preserve">  </w:t>
            </w:r>
            <w:r w:rsidRPr="006D3040">
              <w:rPr>
                <w:rFonts w:ascii="Calibri" w:hAnsi="Calibri" w:cs="Calibri"/>
                <w:sz w:val="24"/>
                <w:szCs w:val="24"/>
              </w:rPr>
              <w:t xml:space="preserve"> </w:t>
            </w:r>
            <w:r w:rsidR="006D3040" w:rsidRPr="006D3040">
              <w:rPr>
                <w:rFonts w:ascii="Calibri" w:hAnsi="Calibri" w:cs="Calibri"/>
                <w:sz w:val="24"/>
                <w:szCs w:val="24"/>
              </w:rPr>
              <w:t>FR427</w:t>
            </w:r>
            <w:r w:rsidRPr="00813D02">
              <w:rPr>
                <w:rFonts w:ascii="Calibri" w:hAnsi="Calibri" w:cs="Calibri"/>
                <w:b/>
                <w:sz w:val="24"/>
                <w:szCs w:val="24"/>
              </w:rPr>
              <w:t xml:space="preserve">       </w:t>
            </w:r>
            <w:r w:rsidRPr="00813D02">
              <w:rPr>
                <w:rFonts w:ascii="Calibri" w:hAnsi="Calibri" w:cs="Calibri"/>
                <w:b/>
                <w:spacing w:val="-3"/>
                <w:sz w:val="24"/>
                <w:szCs w:val="24"/>
                <w:lang w:val="en-GB"/>
              </w:rPr>
              <w:t>LOCAL:</w:t>
            </w:r>
            <w:r w:rsidRPr="00813D02">
              <w:rPr>
                <w:rFonts w:ascii="Calibri" w:hAnsi="Calibri" w:cs="Calibri"/>
                <w:b/>
                <w:sz w:val="24"/>
                <w:szCs w:val="24"/>
              </w:rPr>
              <w:t xml:space="preserve"> </w:t>
            </w:r>
            <w:r w:rsidRPr="006D3040">
              <w:rPr>
                <w:rFonts w:ascii="Calibri" w:hAnsi="Calibri" w:cs="Calibri"/>
                <w:sz w:val="24"/>
                <w:szCs w:val="24"/>
              </w:rPr>
              <w:t xml:space="preserve"> </w:t>
            </w:r>
            <w:r w:rsidR="006D3040" w:rsidRPr="006D3040">
              <w:rPr>
                <w:rFonts w:ascii="Calibri" w:hAnsi="Calibri" w:cs="Calibri"/>
                <w:sz w:val="24"/>
                <w:szCs w:val="24"/>
              </w:rPr>
              <w:t>24</w:t>
            </w:r>
            <w:r w:rsidR="006D3040">
              <w:rPr>
                <w:rFonts w:ascii="Calibri" w:hAnsi="Calibri" w:cs="Calibri"/>
                <w:sz w:val="24"/>
                <w:szCs w:val="24"/>
              </w:rPr>
              <w:t>95</w:t>
            </w:r>
          </w:p>
          <w:p w14:paraId="4E3473BC" w14:textId="46170F95" w:rsidR="00502626" w:rsidRPr="00813D02" w:rsidRDefault="00502626" w:rsidP="00502626">
            <w:pPr>
              <w:tabs>
                <w:tab w:val="left" w:pos="-720"/>
              </w:tabs>
              <w:suppressAutoHyphens/>
              <w:spacing w:after="54"/>
              <w:rPr>
                <w:rFonts w:ascii="Calibri" w:hAnsi="Calibri" w:cs="Calibri"/>
                <w:b/>
                <w:spacing w:val="-3"/>
                <w:sz w:val="24"/>
                <w:szCs w:val="24"/>
                <w:lang w:val="en-GB"/>
              </w:rPr>
            </w:pPr>
            <w:r w:rsidRPr="00813D02">
              <w:rPr>
                <w:rFonts w:ascii="Calibri" w:hAnsi="Calibri" w:cs="Calibri"/>
                <w:b/>
                <w:spacing w:val="-3"/>
                <w:sz w:val="24"/>
                <w:szCs w:val="24"/>
                <w:lang w:val="en-GB"/>
              </w:rPr>
              <w:t xml:space="preserve">E-MAIL:    </w:t>
            </w:r>
            <w:r w:rsidRPr="00813D02">
              <w:rPr>
                <w:rFonts w:ascii="Calibri" w:hAnsi="Calibri" w:cs="Calibri"/>
                <w:spacing w:val="-3"/>
                <w:sz w:val="24"/>
                <w:szCs w:val="24"/>
                <w:lang w:val="en-GB"/>
              </w:rPr>
              <w:t xml:space="preserve">  </w:t>
            </w:r>
            <w:proofErr w:type="spellStart"/>
            <w:r w:rsidR="004D76BC">
              <w:rPr>
                <w:rFonts w:ascii="Calibri" w:hAnsi="Calibri" w:cs="Calibri"/>
                <w:spacing w:val="-3"/>
                <w:sz w:val="24"/>
                <w:szCs w:val="24"/>
                <w:lang w:val="en-GB"/>
              </w:rPr>
              <w:t>gcook</w:t>
            </w:r>
            <w:proofErr w:type="spellEnd"/>
            <w:r w:rsidRPr="00813D02">
              <w:rPr>
                <w:rFonts w:ascii="Calibri" w:hAnsi="Calibri" w:cs="Calibri"/>
                <w:sz w:val="24"/>
                <w:szCs w:val="24"/>
                <w:lang w:val="fr-CA"/>
              </w:rPr>
              <w:t>@capilanou.ca</w:t>
            </w:r>
          </w:p>
        </w:tc>
        <w:tc>
          <w:tcPr>
            <w:tcW w:w="3563" w:type="dxa"/>
            <w:tcBorders>
              <w:top w:val="single" w:sz="6" w:space="0" w:color="auto"/>
              <w:left w:val="single" w:sz="6" w:space="0" w:color="auto"/>
              <w:bottom w:val="single" w:sz="6" w:space="0" w:color="auto"/>
              <w:right w:val="single" w:sz="4" w:space="0" w:color="auto"/>
            </w:tcBorders>
            <w:shd w:val="pct10" w:color="auto" w:fill="auto"/>
          </w:tcPr>
          <w:p w14:paraId="4D48CAAA" w14:textId="552058D6" w:rsidR="00502626" w:rsidRPr="006D3040" w:rsidRDefault="00502626" w:rsidP="00502626">
            <w:pPr>
              <w:tabs>
                <w:tab w:val="left" w:pos="-720"/>
              </w:tabs>
              <w:suppressAutoHyphens/>
              <w:spacing w:before="90" w:after="54"/>
              <w:rPr>
                <w:rFonts w:ascii="Calibri" w:hAnsi="Calibri" w:cs="Calibri"/>
                <w:spacing w:val="-3"/>
                <w:sz w:val="24"/>
                <w:szCs w:val="24"/>
                <w:lang w:val="en-GB"/>
              </w:rPr>
            </w:pPr>
            <w:r w:rsidRPr="006D3040">
              <w:rPr>
                <w:rFonts w:ascii="Calibri" w:hAnsi="Calibri" w:cs="Calibri"/>
                <w:b/>
                <w:spacing w:val="-3"/>
                <w:sz w:val="24"/>
                <w:szCs w:val="24"/>
                <w:lang w:val="en-GB"/>
              </w:rPr>
              <w:t xml:space="preserve">SECTION NO(S): </w:t>
            </w:r>
            <w:r w:rsidR="004D76BC" w:rsidRPr="006D3040">
              <w:rPr>
                <w:rFonts w:ascii="Calibri" w:hAnsi="Calibri" w:cs="Calibri"/>
                <w:sz w:val="24"/>
                <w:szCs w:val="24"/>
              </w:rPr>
              <w:t>06</w:t>
            </w:r>
          </w:p>
        </w:tc>
        <w:tc>
          <w:tcPr>
            <w:tcW w:w="2339" w:type="dxa"/>
            <w:tcBorders>
              <w:top w:val="single" w:sz="6" w:space="0" w:color="auto"/>
              <w:left w:val="nil"/>
              <w:bottom w:val="single" w:sz="6" w:space="0" w:color="auto"/>
              <w:right w:val="double" w:sz="6" w:space="0" w:color="auto"/>
            </w:tcBorders>
            <w:shd w:val="pct10" w:color="auto" w:fill="auto"/>
          </w:tcPr>
          <w:p w14:paraId="7C93ADA7" w14:textId="31214EB8" w:rsidR="00502626" w:rsidRPr="006D3040" w:rsidRDefault="00502626" w:rsidP="00502626">
            <w:pPr>
              <w:tabs>
                <w:tab w:val="left" w:pos="-720"/>
              </w:tabs>
              <w:suppressAutoHyphens/>
              <w:spacing w:before="90" w:after="54"/>
              <w:rPr>
                <w:rFonts w:ascii="Calibri" w:hAnsi="Calibri" w:cs="Calibri"/>
                <w:b/>
                <w:spacing w:val="-3"/>
                <w:sz w:val="24"/>
                <w:szCs w:val="24"/>
                <w:lang w:val="en-GB"/>
              </w:rPr>
            </w:pPr>
            <w:r w:rsidRPr="006D3040">
              <w:rPr>
                <w:rFonts w:ascii="Calibri" w:hAnsi="Calibri" w:cs="Calibri"/>
                <w:b/>
                <w:spacing w:val="-3"/>
                <w:sz w:val="24"/>
                <w:szCs w:val="24"/>
                <w:lang w:val="en-GB"/>
              </w:rPr>
              <w:t xml:space="preserve">CREDITS: </w:t>
            </w:r>
            <w:r w:rsidRPr="006D3040">
              <w:rPr>
                <w:rFonts w:ascii="Calibri" w:hAnsi="Calibri" w:cs="Calibri"/>
                <w:spacing w:val="-3"/>
                <w:sz w:val="24"/>
                <w:szCs w:val="24"/>
                <w:lang w:val="en-GB"/>
              </w:rPr>
              <w:t>1.0</w:t>
            </w:r>
          </w:p>
        </w:tc>
      </w:tr>
    </w:tbl>
    <w:p w14:paraId="22CA7B0A" w14:textId="77777777" w:rsidR="00502626" w:rsidRPr="00524735" w:rsidRDefault="00502626" w:rsidP="00502626">
      <w:pPr>
        <w:jc w:val="center"/>
        <w:rPr>
          <w:rFonts w:ascii="Calibri" w:hAnsi="Calibri" w:cs="Calibri"/>
          <w:b/>
          <w:color w:val="4F81BD" w:themeColor="accent1"/>
          <w:sz w:val="24"/>
          <w:szCs w:val="24"/>
        </w:rPr>
      </w:pPr>
    </w:p>
    <w:p w14:paraId="2E1A474C" w14:textId="77777777" w:rsidR="00502626" w:rsidRPr="00524735" w:rsidRDefault="00502626" w:rsidP="00092797">
      <w:pPr>
        <w:pStyle w:val="Header"/>
        <w:jc w:val="center"/>
        <w:rPr>
          <w:rFonts w:ascii="Calibri" w:hAnsi="Calibri" w:cs="Calibri"/>
          <w:szCs w:val="24"/>
        </w:rPr>
      </w:pPr>
    </w:p>
    <w:p w14:paraId="440B99CE" w14:textId="274B5978" w:rsidR="009D44D2" w:rsidRPr="00813D02" w:rsidRDefault="00D04FB8" w:rsidP="00092797">
      <w:pPr>
        <w:pStyle w:val="Header"/>
        <w:jc w:val="center"/>
        <w:rPr>
          <w:rFonts w:ascii="Calibri" w:hAnsi="Calibri" w:cs="Calibri"/>
          <w:szCs w:val="24"/>
        </w:rPr>
      </w:pPr>
      <w:r w:rsidRPr="00813D02">
        <w:rPr>
          <w:rFonts w:ascii="Calibri" w:hAnsi="Calibri" w:cs="Calibri"/>
          <w:szCs w:val="24"/>
        </w:rPr>
        <w:t xml:space="preserve">Capilano University acknowledges </w:t>
      </w:r>
      <w:r w:rsidR="00092797" w:rsidRPr="00813D02">
        <w:rPr>
          <w:rFonts w:ascii="Calibri" w:hAnsi="Calibri" w:cs="Calibri"/>
          <w:szCs w:val="24"/>
        </w:rPr>
        <w:t xml:space="preserve">with </w:t>
      </w:r>
      <w:r w:rsidRPr="00813D02">
        <w:rPr>
          <w:rFonts w:ascii="Calibri" w:hAnsi="Calibri" w:cs="Calibri"/>
          <w:szCs w:val="24"/>
        </w:rPr>
        <w:t>respect</w:t>
      </w:r>
      <w:r w:rsidR="009D44D2" w:rsidRPr="00813D02">
        <w:rPr>
          <w:rFonts w:ascii="Calibri" w:hAnsi="Calibri" w:cs="Calibri"/>
          <w:szCs w:val="24"/>
        </w:rPr>
        <w:t xml:space="preserve"> the Lil’wat, Musqueam, Squamish, Sechelt, and Tsleil-Waututh people on whose territories our campuses are located.</w:t>
      </w:r>
    </w:p>
    <w:p w14:paraId="7C587AD5" w14:textId="77777777" w:rsidR="00502626" w:rsidRPr="00813D02" w:rsidRDefault="00502626" w:rsidP="00194DAE">
      <w:pPr>
        <w:rPr>
          <w:rFonts w:ascii="Calibri" w:hAnsi="Calibri" w:cs="Calibri"/>
          <w:b/>
          <w:sz w:val="24"/>
          <w:szCs w:val="24"/>
        </w:rPr>
      </w:pPr>
    </w:p>
    <w:p w14:paraId="601AB02E" w14:textId="0F3B7973" w:rsidR="00FC4F84" w:rsidRDefault="009405C3" w:rsidP="00EF0454">
      <w:pPr>
        <w:rPr>
          <w:rFonts w:ascii="Calibri" w:hAnsi="Calibri" w:cs="Calibri"/>
          <w:color w:val="000000" w:themeColor="text1"/>
          <w:sz w:val="24"/>
          <w:szCs w:val="24"/>
        </w:rPr>
      </w:pPr>
      <w:r w:rsidRPr="00813D02">
        <w:rPr>
          <w:rFonts w:ascii="Calibri" w:hAnsi="Calibri" w:cs="Calibri"/>
          <w:b/>
          <w:sz w:val="24"/>
          <w:szCs w:val="24"/>
        </w:rPr>
        <w:t>COURSE</w:t>
      </w:r>
      <w:r w:rsidR="00175CEC" w:rsidRPr="00813D02">
        <w:rPr>
          <w:rFonts w:ascii="Calibri" w:hAnsi="Calibri" w:cs="Calibri"/>
          <w:b/>
          <w:sz w:val="24"/>
          <w:szCs w:val="24"/>
        </w:rPr>
        <w:t xml:space="preserve"> FORMAT</w:t>
      </w:r>
      <w:r w:rsidR="008E22CD" w:rsidRPr="00813D02">
        <w:rPr>
          <w:rFonts w:ascii="Calibri" w:hAnsi="Calibri" w:cs="Calibri"/>
          <w:b/>
          <w:sz w:val="24"/>
          <w:szCs w:val="24"/>
        </w:rPr>
        <w:t xml:space="preserve">   </w:t>
      </w:r>
    </w:p>
    <w:p w14:paraId="77AEE287" w14:textId="1E71F863" w:rsidR="00EF0454" w:rsidRDefault="00EF0454" w:rsidP="00EF0454">
      <w:pPr>
        <w:rPr>
          <w:rFonts w:ascii="Calibri" w:hAnsi="Calibri" w:cs="Calibri"/>
          <w:color w:val="000000" w:themeColor="text1"/>
          <w:sz w:val="24"/>
          <w:szCs w:val="24"/>
        </w:rPr>
      </w:pPr>
      <w:r>
        <w:rPr>
          <w:rFonts w:ascii="Calibri" w:hAnsi="Calibri" w:cs="Calibri"/>
          <w:color w:val="000000" w:themeColor="text1"/>
          <w:sz w:val="24"/>
          <w:szCs w:val="24"/>
        </w:rPr>
        <w:t xml:space="preserve">Biweekly one-hour meetings beginning in Week 2. </w:t>
      </w:r>
    </w:p>
    <w:p w14:paraId="1552B90C" w14:textId="77777777" w:rsidR="00EF0454" w:rsidRPr="00813D02" w:rsidRDefault="00EF0454" w:rsidP="00EF0454">
      <w:pPr>
        <w:rPr>
          <w:rFonts w:ascii="Calibri" w:hAnsi="Calibri" w:cs="Calibri"/>
          <w:b/>
          <w:sz w:val="24"/>
          <w:szCs w:val="24"/>
          <w:lang w:val="en-GB"/>
        </w:rPr>
      </w:pPr>
    </w:p>
    <w:p w14:paraId="7AE5CAF2" w14:textId="5F8BC79E" w:rsidR="00483FDD" w:rsidRPr="00813D02" w:rsidRDefault="009405C3" w:rsidP="00F514D6">
      <w:pPr>
        <w:tabs>
          <w:tab w:val="left" w:pos="2160"/>
        </w:tabs>
        <w:suppressAutoHyphens/>
        <w:rPr>
          <w:rFonts w:ascii="Calibri" w:hAnsi="Calibri" w:cs="Calibri"/>
          <w:color w:val="943634" w:themeColor="accent2" w:themeShade="BF"/>
          <w:sz w:val="24"/>
          <w:szCs w:val="24"/>
          <w:lang w:val="en-GB"/>
        </w:rPr>
      </w:pPr>
      <w:r w:rsidRPr="00813D02">
        <w:rPr>
          <w:rFonts w:ascii="Calibri" w:hAnsi="Calibri" w:cs="Calibri"/>
          <w:b/>
          <w:sz w:val="24"/>
          <w:szCs w:val="24"/>
          <w:lang w:val="en-GB"/>
        </w:rPr>
        <w:t>COURSE</w:t>
      </w:r>
      <w:r w:rsidR="00175CEC" w:rsidRPr="00813D02">
        <w:rPr>
          <w:rFonts w:ascii="Calibri" w:hAnsi="Calibri" w:cs="Calibri"/>
          <w:b/>
          <w:sz w:val="24"/>
          <w:szCs w:val="24"/>
          <w:lang w:val="en-GB"/>
        </w:rPr>
        <w:t xml:space="preserve"> PREREQUISITES</w:t>
      </w:r>
      <w:r w:rsidR="00FC4F84" w:rsidRPr="00813D02">
        <w:rPr>
          <w:rFonts w:ascii="Calibri" w:hAnsi="Calibri" w:cs="Calibri"/>
          <w:b/>
          <w:sz w:val="24"/>
          <w:szCs w:val="24"/>
          <w:lang w:val="en-GB"/>
        </w:rPr>
        <w:t xml:space="preserve"> </w:t>
      </w:r>
    </w:p>
    <w:p w14:paraId="693369D9" w14:textId="107441D9" w:rsidR="00502626" w:rsidRPr="00813D02" w:rsidRDefault="00502626" w:rsidP="00502626">
      <w:pPr>
        <w:rPr>
          <w:rFonts w:ascii="Calibri" w:hAnsi="Calibri" w:cs="Calibri"/>
          <w:sz w:val="24"/>
          <w:szCs w:val="24"/>
        </w:rPr>
      </w:pPr>
      <w:r w:rsidRPr="00813D02">
        <w:rPr>
          <w:rFonts w:ascii="Calibri" w:hAnsi="Calibri" w:cs="Calibri"/>
          <w:sz w:val="24"/>
          <w:szCs w:val="24"/>
        </w:rPr>
        <w:t xml:space="preserve">60 credits of 100-level or higher coursework  </w:t>
      </w:r>
    </w:p>
    <w:p w14:paraId="5CA797E1" w14:textId="77777777" w:rsidR="001D38F9" w:rsidRPr="00813D02" w:rsidRDefault="001D38F9" w:rsidP="001D38F9">
      <w:pPr>
        <w:tabs>
          <w:tab w:val="left" w:pos="2160"/>
        </w:tabs>
        <w:suppressAutoHyphens/>
        <w:rPr>
          <w:rFonts w:ascii="Calibri" w:hAnsi="Calibri" w:cs="Calibri"/>
          <w:sz w:val="24"/>
          <w:szCs w:val="24"/>
        </w:rPr>
      </w:pPr>
    </w:p>
    <w:p w14:paraId="7ABE3F26" w14:textId="1E4C8A04" w:rsidR="003871EF" w:rsidRPr="00813D02" w:rsidRDefault="003871EF" w:rsidP="003871EF">
      <w:pPr>
        <w:rPr>
          <w:rFonts w:ascii="Calibri" w:hAnsi="Calibri" w:cs="Calibri"/>
          <w:i/>
          <w:color w:val="943634" w:themeColor="accent2" w:themeShade="BF"/>
          <w:sz w:val="24"/>
          <w:szCs w:val="24"/>
        </w:rPr>
      </w:pPr>
      <w:r w:rsidRPr="00813D02">
        <w:rPr>
          <w:rFonts w:ascii="Calibri" w:hAnsi="Calibri" w:cs="Calibri"/>
          <w:b/>
          <w:sz w:val="24"/>
          <w:szCs w:val="24"/>
        </w:rPr>
        <w:t xml:space="preserve">CALENDAR DESCRIPTION  </w:t>
      </w:r>
    </w:p>
    <w:p w14:paraId="56BE8D59" w14:textId="2122D8E0" w:rsidR="00015C39" w:rsidRPr="00813D02" w:rsidRDefault="00015C39" w:rsidP="00015C39">
      <w:pPr>
        <w:ind w:left="60"/>
        <w:rPr>
          <w:rFonts w:ascii="Calibri" w:hAnsi="Calibri" w:cs="Calibri"/>
          <w:color w:val="000000" w:themeColor="text1"/>
          <w:sz w:val="24"/>
          <w:szCs w:val="24"/>
        </w:rPr>
      </w:pPr>
      <w:r w:rsidRPr="00813D02">
        <w:rPr>
          <w:rFonts w:ascii="Calibri" w:hAnsi="Calibri" w:cs="Calibri"/>
          <w:color w:val="000000" w:themeColor="text1"/>
          <w:sz w:val="24"/>
          <w:szCs w:val="24"/>
        </w:rPr>
        <w:t>Students will work with an instructor to guide them in a topic-based analytical or creative project(s) approved by the student’s tutorial advisor. Specific course details will be arranged between individual students and faculty members. Students may not work with the same instructor more than once when completing their Tutorials, and they may not work with more than two instructors from the same School within the Faculty of Arts and Sciences. Student</w:t>
      </w:r>
      <w:r w:rsidR="00EA1315" w:rsidRPr="00813D02">
        <w:rPr>
          <w:rFonts w:ascii="Calibri" w:hAnsi="Calibri" w:cs="Calibri"/>
          <w:color w:val="000000" w:themeColor="text1"/>
          <w:sz w:val="24"/>
          <w:szCs w:val="24"/>
        </w:rPr>
        <w:t>s</w:t>
      </w:r>
      <w:r w:rsidRPr="00813D02">
        <w:rPr>
          <w:rFonts w:ascii="Calibri" w:hAnsi="Calibri" w:cs="Calibri"/>
          <w:color w:val="000000" w:themeColor="text1"/>
          <w:sz w:val="24"/>
          <w:szCs w:val="24"/>
        </w:rPr>
        <w:t xml:space="preserve"> may work with instructors housed elsewhere in the University. </w:t>
      </w:r>
      <w:r w:rsidRPr="00813D02">
        <w:rPr>
          <w:rFonts w:ascii="Calibri" w:hAnsi="Calibri" w:cs="Calibri"/>
          <w:color w:val="000000" w:themeColor="text1"/>
          <w:sz w:val="24"/>
          <w:szCs w:val="24"/>
          <w:shd w:val="clear" w:color="auto" w:fill="FFFFFF"/>
        </w:rPr>
        <w:t xml:space="preserve">Registration </w:t>
      </w:r>
      <w:r w:rsidRPr="00813D02">
        <w:rPr>
          <w:rFonts w:ascii="Calibri" w:hAnsi="Calibri" w:cs="Calibri"/>
          <w:color w:val="000000" w:themeColor="text1"/>
          <w:sz w:val="24"/>
          <w:szCs w:val="24"/>
        </w:rPr>
        <w:t>is by permission of the instructor and the Liberal Studies degree coordinator.</w:t>
      </w:r>
    </w:p>
    <w:p w14:paraId="46B722C8" w14:textId="77777777" w:rsidR="003871EF" w:rsidRPr="00813D02" w:rsidRDefault="003871EF" w:rsidP="00F514D6">
      <w:pPr>
        <w:rPr>
          <w:rFonts w:ascii="Calibri" w:hAnsi="Calibri" w:cs="Calibri"/>
          <w:b/>
          <w:sz w:val="24"/>
          <w:szCs w:val="24"/>
        </w:rPr>
      </w:pPr>
    </w:p>
    <w:p w14:paraId="1AA2DED1" w14:textId="7ABDB24F" w:rsidR="006A316D" w:rsidRPr="00813D02" w:rsidRDefault="00F017B0" w:rsidP="00F514D6">
      <w:pPr>
        <w:rPr>
          <w:rFonts w:ascii="Calibri" w:hAnsi="Calibri" w:cs="Calibri"/>
          <w:sz w:val="24"/>
          <w:szCs w:val="24"/>
        </w:rPr>
      </w:pPr>
      <w:r w:rsidRPr="00813D02">
        <w:rPr>
          <w:rFonts w:ascii="Calibri" w:hAnsi="Calibri" w:cs="Calibri"/>
          <w:b/>
          <w:sz w:val="24"/>
          <w:szCs w:val="24"/>
        </w:rPr>
        <w:t>COURSE</w:t>
      </w:r>
      <w:r w:rsidR="008E22CD" w:rsidRPr="00813D02">
        <w:rPr>
          <w:rFonts w:ascii="Calibri" w:hAnsi="Calibri" w:cs="Calibri"/>
          <w:b/>
          <w:sz w:val="24"/>
          <w:szCs w:val="24"/>
        </w:rPr>
        <w:t xml:space="preserve"> NOTE</w:t>
      </w:r>
      <w:r w:rsidR="00502626" w:rsidRPr="00813D02">
        <w:rPr>
          <w:rFonts w:ascii="Calibri" w:hAnsi="Calibri" w:cs="Calibri"/>
          <w:b/>
          <w:sz w:val="24"/>
          <w:szCs w:val="24"/>
        </w:rPr>
        <w:t>S</w:t>
      </w:r>
    </w:p>
    <w:p w14:paraId="1E5FE750" w14:textId="288D6B92" w:rsidR="0011717B" w:rsidRPr="00813D02" w:rsidRDefault="00CA7746" w:rsidP="00F514D6">
      <w:pPr>
        <w:rPr>
          <w:rFonts w:ascii="Calibri" w:hAnsi="Calibri" w:cs="Calibri"/>
          <w:color w:val="000000" w:themeColor="text1"/>
          <w:sz w:val="24"/>
          <w:szCs w:val="24"/>
        </w:rPr>
      </w:pPr>
      <w:r w:rsidRPr="00813D02">
        <w:rPr>
          <w:rFonts w:ascii="Calibri" w:hAnsi="Calibri" w:cs="Calibri"/>
          <w:color w:val="000000" w:themeColor="text1"/>
          <w:sz w:val="24"/>
          <w:szCs w:val="24"/>
        </w:rPr>
        <w:t>LBST 390</w:t>
      </w:r>
      <w:r w:rsidR="00502626" w:rsidRPr="00813D02">
        <w:rPr>
          <w:rFonts w:ascii="Calibri" w:hAnsi="Calibri" w:cs="Calibri"/>
          <w:color w:val="000000" w:themeColor="text1"/>
          <w:sz w:val="24"/>
          <w:szCs w:val="24"/>
        </w:rPr>
        <w:t>, 391, and 392</w:t>
      </w:r>
      <w:r w:rsidRPr="00813D02">
        <w:rPr>
          <w:rFonts w:ascii="Calibri" w:hAnsi="Calibri" w:cs="Calibri"/>
          <w:color w:val="000000" w:themeColor="text1"/>
          <w:sz w:val="24"/>
          <w:szCs w:val="24"/>
        </w:rPr>
        <w:t xml:space="preserve"> is an approved </w:t>
      </w:r>
      <w:r w:rsidR="006936BA" w:rsidRPr="00813D02">
        <w:rPr>
          <w:rFonts w:ascii="Calibri" w:hAnsi="Calibri" w:cs="Calibri"/>
          <w:color w:val="000000" w:themeColor="text1"/>
          <w:sz w:val="24"/>
          <w:szCs w:val="24"/>
        </w:rPr>
        <w:t>Experiential</w:t>
      </w:r>
      <w:r w:rsidRPr="00813D02">
        <w:rPr>
          <w:rFonts w:ascii="Calibri" w:hAnsi="Calibri" w:cs="Calibri"/>
          <w:color w:val="000000" w:themeColor="text1"/>
          <w:sz w:val="24"/>
          <w:szCs w:val="24"/>
        </w:rPr>
        <w:t xml:space="preserve"> course for Cap Core requirements.</w:t>
      </w:r>
    </w:p>
    <w:p w14:paraId="64858DBE" w14:textId="5DBFA642" w:rsidR="00F017B0" w:rsidRPr="00813D02" w:rsidRDefault="00F017B0" w:rsidP="00F514D6">
      <w:pPr>
        <w:rPr>
          <w:rFonts w:ascii="Calibri" w:hAnsi="Calibri" w:cs="Calibri"/>
          <w:color w:val="000000" w:themeColor="text1"/>
          <w:sz w:val="24"/>
          <w:szCs w:val="24"/>
        </w:rPr>
      </w:pPr>
      <w:r w:rsidRPr="00813D02">
        <w:rPr>
          <w:rFonts w:ascii="Calibri" w:hAnsi="Calibri" w:cs="Calibri"/>
          <w:color w:val="000000" w:themeColor="text1"/>
          <w:sz w:val="24"/>
          <w:szCs w:val="24"/>
        </w:rPr>
        <w:t>LBST 390</w:t>
      </w:r>
      <w:r w:rsidR="00502626" w:rsidRPr="00813D02">
        <w:rPr>
          <w:rFonts w:ascii="Calibri" w:hAnsi="Calibri" w:cs="Calibri"/>
          <w:color w:val="000000" w:themeColor="text1"/>
          <w:sz w:val="24"/>
          <w:szCs w:val="24"/>
        </w:rPr>
        <w:t>, 391 and 392</w:t>
      </w:r>
      <w:r w:rsidRPr="00813D02">
        <w:rPr>
          <w:rFonts w:ascii="Calibri" w:hAnsi="Calibri" w:cs="Calibri"/>
          <w:color w:val="000000" w:themeColor="text1"/>
          <w:sz w:val="24"/>
          <w:szCs w:val="24"/>
        </w:rPr>
        <w:t xml:space="preserve"> </w:t>
      </w:r>
      <w:r w:rsidR="00502626" w:rsidRPr="00813D02">
        <w:rPr>
          <w:rFonts w:ascii="Calibri" w:hAnsi="Calibri" w:cs="Calibri"/>
          <w:color w:val="000000" w:themeColor="text1"/>
          <w:sz w:val="24"/>
          <w:szCs w:val="24"/>
        </w:rPr>
        <w:t>are</w:t>
      </w:r>
      <w:r w:rsidRPr="00813D02">
        <w:rPr>
          <w:rFonts w:ascii="Calibri" w:hAnsi="Calibri" w:cs="Calibri"/>
          <w:color w:val="000000" w:themeColor="text1"/>
          <w:sz w:val="24"/>
          <w:szCs w:val="24"/>
        </w:rPr>
        <w:t xml:space="preserve"> equivalent to LSBA </w:t>
      </w:r>
      <w:r w:rsidR="00502626" w:rsidRPr="00813D02">
        <w:rPr>
          <w:rFonts w:ascii="Calibri" w:hAnsi="Calibri" w:cs="Calibri"/>
          <w:color w:val="000000" w:themeColor="text1"/>
          <w:sz w:val="24"/>
          <w:szCs w:val="24"/>
        </w:rPr>
        <w:t>390, 391, and 392</w:t>
      </w:r>
      <w:r w:rsidRPr="00813D02">
        <w:rPr>
          <w:rFonts w:ascii="Calibri" w:hAnsi="Calibri" w:cs="Calibri"/>
          <w:color w:val="000000" w:themeColor="text1"/>
          <w:sz w:val="24"/>
          <w:szCs w:val="24"/>
        </w:rPr>
        <w:t>. Duplicate credit will not be granted for this course and LSBA 390.</w:t>
      </w:r>
    </w:p>
    <w:p w14:paraId="6EACC43F" w14:textId="77777777" w:rsidR="00194DAE" w:rsidRPr="00813D02" w:rsidRDefault="00194DAE" w:rsidP="00F514D6">
      <w:pPr>
        <w:rPr>
          <w:rFonts w:ascii="Calibri" w:hAnsi="Calibri" w:cs="Calibri"/>
          <w:sz w:val="24"/>
          <w:szCs w:val="24"/>
        </w:rPr>
      </w:pPr>
    </w:p>
    <w:p w14:paraId="5B6D1788" w14:textId="4520459A" w:rsidR="00194DAE" w:rsidRPr="00813D02" w:rsidRDefault="00194DAE" w:rsidP="00D04FB8">
      <w:pPr>
        <w:rPr>
          <w:rFonts w:ascii="Calibri" w:hAnsi="Calibri" w:cs="Calibri"/>
          <w:i/>
          <w:color w:val="943634" w:themeColor="accent2" w:themeShade="BF"/>
          <w:sz w:val="24"/>
          <w:szCs w:val="24"/>
        </w:rPr>
      </w:pPr>
      <w:r w:rsidRPr="00813D02">
        <w:rPr>
          <w:rFonts w:ascii="Calibri" w:hAnsi="Calibri" w:cs="Calibri"/>
          <w:b/>
          <w:sz w:val="24"/>
          <w:szCs w:val="24"/>
        </w:rPr>
        <w:t>REQUIRED TEXTS</w:t>
      </w:r>
      <w:r w:rsidR="00D04FB8" w:rsidRPr="00813D02">
        <w:rPr>
          <w:rFonts w:ascii="Calibri" w:hAnsi="Calibri" w:cs="Calibri"/>
          <w:b/>
          <w:sz w:val="24"/>
          <w:szCs w:val="24"/>
        </w:rPr>
        <w:t xml:space="preserve"> AND/OR RESOURCES</w:t>
      </w:r>
      <w:r w:rsidRPr="00813D02">
        <w:rPr>
          <w:rFonts w:ascii="Calibri" w:hAnsi="Calibri" w:cs="Calibri"/>
          <w:b/>
          <w:sz w:val="24"/>
          <w:szCs w:val="24"/>
        </w:rPr>
        <w:t xml:space="preserve"> </w:t>
      </w:r>
    </w:p>
    <w:p w14:paraId="20F715DE" w14:textId="2FA90BE9" w:rsidR="00F839ED" w:rsidRPr="00813D02" w:rsidRDefault="00F839ED" w:rsidP="00F839ED">
      <w:pPr>
        <w:rPr>
          <w:rFonts w:ascii="Calibri" w:hAnsi="Calibri" w:cs="Calibri"/>
          <w:sz w:val="24"/>
          <w:szCs w:val="24"/>
        </w:rPr>
      </w:pPr>
      <w:r w:rsidRPr="00813D02">
        <w:rPr>
          <w:rFonts w:ascii="Calibri" w:hAnsi="Calibri" w:cs="Calibri"/>
          <w:sz w:val="24"/>
          <w:szCs w:val="24"/>
        </w:rPr>
        <w:t xml:space="preserve">Texts and resources are chosen by students and their faculty </w:t>
      </w:r>
      <w:r w:rsidR="00524735">
        <w:rPr>
          <w:rFonts w:ascii="Calibri" w:hAnsi="Calibri" w:cs="Calibri"/>
          <w:sz w:val="24"/>
          <w:szCs w:val="24"/>
        </w:rPr>
        <w:t>supervisors</w:t>
      </w:r>
      <w:r w:rsidRPr="00813D02">
        <w:rPr>
          <w:rFonts w:ascii="Calibri" w:hAnsi="Calibri" w:cs="Calibri"/>
          <w:sz w:val="24"/>
          <w:szCs w:val="24"/>
        </w:rPr>
        <w:t>.</w:t>
      </w:r>
    </w:p>
    <w:p w14:paraId="401655D8" w14:textId="77777777" w:rsidR="00015C39" w:rsidRPr="00813D02" w:rsidRDefault="00015C39" w:rsidP="00F514D6">
      <w:pPr>
        <w:rPr>
          <w:rFonts w:ascii="Calibri" w:hAnsi="Calibri" w:cs="Calibri"/>
          <w:sz w:val="24"/>
          <w:szCs w:val="24"/>
        </w:rPr>
      </w:pPr>
    </w:p>
    <w:p w14:paraId="54701371" w14:textId="581C0A10" w:rsidR="00502626" w:rsidRPr="00813D02" w:rsidRDefault="00015C39" w:rsidP="00015C39">
      <w:pPr>
        <w:tabs>
          <w:tab w:val="left" w:pos="4135"/>
        </w:tabs>
        <w:rPr>
          <w:rFonts w:ascii="Calibri" w:hAnsi="Calibri" w:cs="Calibri"/>
          <w:color w:val="000000" w:themeColor="text1"/>
          <w:sz w:val="24"/>
          <w:szCs w:val="24"/>
        </w:rPr>
      </w:pPr>
      <w:r w:rsidRPr="00813D02">
        <w:rPr>
          <w:rFonts w:ascii="Calibri" w:hAnsi="Calibri" w:cs="Calibri"/>
          <w:b/>
          <w:color w:val="000000" w:themeColor="text1"/>
          <w:sz w:val="24"/>
          <w:szCs w:val="24"/>
        </w:rPr>
        <w:t xml:space="preserve">PROGRAM LEARNING OUTCOMES – </w:t>
      </w:r>
      <w:r w:rsidRPr="00813D02">
        <w:rPr>
          <w:rFonts w:ascii="Calibri" w:hAnsi="Calibri" w:cs="Calibri"/>
          <w:color w:val="000000" w:themeColor="text1"/>
          <w:sz w:val="24"/>
          <w:szCs w:val="24"/>
        </w:rPr>
        <w:t xml:space="preserve">The following Liberal Studies program learning outcomes will be met in this </w:t>
      </w:r>
      <w:r w:rsidR="009405C3" w:rsidRPr="00813D02">
        <w:rPr>
          <w:rFonts w:ascii="Calibri" w:hAnsi="Calibri" w:cs="Calibri"/>
          <w:color w:val="000000" w:themeColor="text1"/>
          <w:sz w:val="24"/>
          <w:szCs w:val="24"/>
        </w:rPr>
        <w:t>course</w:t>
      </w:r>
      <w:r w:rsidRPr="00813D02">
        <w:rPr>
          <w:rFonts w:ascii="Calibri" w:hAnsi="Calibri" w:cs="Calibri"/>
          <w:color w:val="000000" w:themeColor="text1"/>
          <w:sz w:val="24"/>
          <w:szCs w:val="24"/>
        </w:rPr>
        <w:t xml:space="preserve">: </w:t>
      </w:r>
    </w:p>
    <w:p w14:paraId="181FD012" w14:textId="77777777" w:rsidR="00015C39" w:rsidRPr="00813D02" w:rsidRDefault="00015C39" w:rsidP="00015C39">
      <w:pPr>
        <w:rPr>
          <w:rFonts w:ascii="Calibri" w:hAnsi="Calibri" w:cs="Calibri"/>
          <w:b/>
          <w:strike/>
          <w:color w:val="000000" w:themeColor="text1"/>
          <w:sz w:val="24"/>
          <w:szCs w:val="24"/>
        </w:rPr>
      </w:pPr>
    </w:p>
    <w:p w14:paraId="177E0993" w14:textId="77777777" w:rsidR="00015C39" w:rsidRPr="00813D02" w:rsidRDefault="00015C39" w:rsidP="00015C39">
      <w:pPr>
        <w:ind w:left="360"/>
        <w:rPr>
          <w:rFonts w:ascii="Calibri" w:hAnsi="Calibri" w:cs="Calibri"/>
          <w:color w:val="000000" w:themeColor="text1"/>
          <w:sz w:val="24"/>
          <w:szCs w:val="24"/>
        </w:rPr>
      </w:pPr>
      <w:r w:rsidRPr="00813D02">
        <w:rPr>
          <w:rFonts w:ascii="Calibri" w:hAnsi="Calibri" w:cs="Calibri"/>
          <w:b/>
          <w:color w:val="000000" w:themeColor="text1"/>
          <w:sz w:val="24"/>
          <w:szCs w:val="24"/>
          <w:u w:val="single"/>
        </w:rPr>
        <w:t>PLO 1 – Self-directed learning</w:t>
      </w:r>
      <w:r w:rsidRPr="00813D02">
        <w:rPr>
          <w:rFonts w:ascii="Calibri" w:hAnsi="Calibri" w:cs="Calibri"/>
          <w:color w:val="000000" w:themeColor="text1"/>
          <w:sz w:val="24"/>
          <w:szCs w:val="24"/>
        </w:rPr>
        <w:br/>
        <w:t xml:space="preserve">Initiate, execute and take responsibility for a self-directed interdisciplinary research project emerging directly from the student’s own academic and/or professional interests. </w:t>
      </w:r>
    </w:p>
    <w:p w14:paraId="5942075F" w14:textId="77777777" w:rsidR="00015C39" w:rsidRPr="00813D02" w:rsidRDefault="00015C39" w:rsidP="00015C39">
      <w:pPr>
        <w:ind w:left="360"/>
        <w:rPr>
          <w:rFonts w:ascii="Calibri" w:hAnsi="Calibri" w:cs="Calibri"/>
          <w:color w:val="000000" w:themeColor="text1"/>
          <w:sz w:val="24"/>
          <w:szCs w:val="24"/>
        </w:rPr>
      </w:pPr>
    </w:p>
    <w:p w14:paraId="55219F7A" w14:textId="77777777" w:rsidR="00015C39" w:rsidRPr="00813D02" w:rsidRDefault="00015C39" w:rsidP="00015C39">
      <w:pPr>
        <w:ind w:left="360"/>
        <w:rPr>
          <w:rFonts w:ascii="Calibri" w:hAnsi="Calibri" w:cs="Calibri"/>
          <w:color w:val="000000" w:themeColor="text1"/>
          <w:sz w:val="24"/>
          <w:szCs w:val="24"/>
        </w:rPr>
      </w:pPr>
      <w:r w:rsidRPr="00813D02">
        <w:rPr>
          <w:rFonts w:ascii="Calibri" w:hAnsi="Calibri" w:cs="Calibri"/>
          <w:b/>
          <w:color w:val="000000" w:themeColor="text1"/>
          <w:sz w:val="24"/>
          <w:szCs w:val="24"/>
          <w:u w:val="single"/>
        </w:rPr>
        <w:lastRenderedPageBreak/>
        <w:t>PLO 2 – Knowledge</w:t>
      </w:r>
      <w:r w:rsidRPr="00813D02">
        <w:rPr>
          <w:rFonts w:ascii="Calibri" w:hAnsi="Calibri" w:cs="Calibri"/>
          <w:color w:val="000000" w:themeColor="text1"/>
          <w:sz w:val="24"/>
          <w:szCs w:val="24"/>
        </w:rPr>
        <w:t xml:space="preserve"> </w:t>
      </w:r>
      <w:r w:rsidRPr="00813D02">
        <w:rPr>
          <w:rFonts w:ascii="Calibri" w:hAnsi="Calibri" w:cs="Calibri"/>
          <w:color w:val="000000" w:themeColor="text1"/>
          <w:sz w:val="24"/>
          <w:szCs w:val="24"/>
        </w:rPr>
        <w:br/>
        <w:t>Describe and integrate concepts, theories, and practices from across core academic disciplines with an awareness of limits of knowledge</w:t>
      </w:r>
    </w:p>
    <w:p w14:paraId="05EFEE9B" w14:textId="77777777" w:rsidR="00015C39" w:rsidRPr="00813D02" w:rsidRDefault="00015C39" w:rsidP="00015C39">
      <w:pPr>
        <w:ind w:left="360"/>
        <w:rPr>
          <w:rFonts w:ascii="Calibri" w:hAnsi="Calibri" w:cs="Calibri"/>
          <w:color w:val="000000" w:themeColor="text1"/>
          <w:sz w:val="24"/>
          <w:szCs w:val="24"/>
        </w:rPr>
      </w:pPr>
    </w:p>
    <w:p w14:paraId="60A15745" w14:textId="77777777" w:rsidR="00015C39" w:rsidRPr="00813D02" w:rsidRDefault="00015C39" w:rsidP="00015C39">
      <w:pPr>
        <w:ind w:left="360"/>
        <w:rPr>
          <w:rFonts w:ascii="Calibri" w:hAnsi="Calibri" w:cs="Calibri"/>
          <w:color w:val="000000" w:themeColor="text1"/>
          <w:sz w:val="24"/>
          <w:szCs w:val="24"/>
        </w:rPr>
      </w:pPr>
      <w:r w:rsidRPr="00813D02">
        <w:rPr>
          <w:rFonts w:ascii="Calibri" w:hAnsi="Calibri" w:cs="Calibri"/>
          <w:b/>
          <w:color w:val="000000" w:themeColor="text1"/>
          <w:sz w:val="24"/>
          <w:szCs w:val="24"/>
          <w:u w:val="single"/>
        </w:rPr>
        <w:t>PLO 3 – Application</w:t>
      </w:r>
      <w:r w:rsidRPr="00813D02">
        <w:rPr>
          <w:rFonts w:ascii="Calibri" w:hAnsi="Calibri" w:cs="Calibri"/>
          <w:color w:val="000000" w:themeColor="text1"/>
          <w:sz w:val="24"/>
          <w:szCs w:val="24"/>
        </w:rPr>
        <w:t xml:space="preserve"> </w:t>
      </w:r>
    </w:p>
    <w:p w14:paraId="289DDD4A" w14:textId="77777777" w:rsidR="00015C39" w:rsidRPr="00813D02" w:rsidRDefault="00015C39" w:rsidP="00015C39">
      <w:pPr>
        <w:ind w:left="360"/>
        <w:rPr>
          <w:rFonts w:ascii="Calibri" w:hAnsi="Calibri" w:cs="Calibri"/>
          <w:color w:val="000000" w:themeColor="text1"/>
          <w:sz w:val="24"/>
          <w:szCs w:val="24"/>
        </w:rPr>
      </w:pPr>
      <w:r w:rsidRPr="00813D02">
        <w:rPr>
          <w:rFonts w:ascii="Calibri" w:hAnsi="Calibri" w:cs="Calibri"/>
          <w:color w:val="000000" w:themeColor="text1"/>
          <w:sz w:val="24"/>
          <w:szCs w:val="24"/>
        </w:rPr>
        <w:t xml:space="preserve">Apply foundational learning (knowledge, critical thinking, research skills, imagination, and judgment) and holistic </w:t>
      </w:r>
      <w:proofErr w:type="gramStart"/>
      <w:r w:rsidRPr="00813D02">
        <w:rPr>
          <w:rFonts w:ascii="Calibri" w:hAnsi="Calibri" w:cs="Calibri"/>
          <w:color w:val="000000" w:themeColor="text1"/>
          <w:sz w:val="24"/>
          <w:szCs w:val="24"/>
        </w:rPr>
        <w:t>problem solving</w:t>
      </w:r>
      <w:proofErr w:type="gramEnd"/>
      <w:r w:rsidRPr="00813D02">
        <w:rPr>
          <w:rFonts w:ascii="Calibri" w:hAnsi="Calibri" w:cs="Calibri"/>
          <w:color w:val="000000" w:themeColor="text1"/>
          <w:sz w:val="24"/>
          <w:szCs w:val="24"/>
        </w:rPr>
        <w:t xml:space="preserve"> skills in academic work.</w:t>
      </w:r>
    </w:p>
    <w:p w14:paraId="333E95E3" w14:textId="77777777" w:rsidR="00015C39" w:rsidRPr="00813D02" w:rsidRDefault="00015C39" w:rsidP="00B420FE">
      <w:pPr>
        <w:rPr>
          <w:rFonts w:ascii="Calibri" w:hAnsi="Calibri" w:cs="Calibri"/>
          <w:b/>
          <w:color w:val="000000" w:themeColor="text1"/>
          <w:sz w:val="24"/>
          <w:szCs w:val="24"/>
          <w:u w:val="single"/>
        </w:rPr>
      </w:pPr>
    </w:p>
    <w:p w14:paraId="35937B10" w14:textId="77777777" w:rsidR="004744AC" w:rsidRPr="00813D02" w:rsidRDefault="004744AC" w:rsidP="004744AC">
      <w:pPr>
        <w:ind w:left="360"/>
        <w:rPr>
          <w:ins w:id="0" w:author="Graham Cook" w:date="2019-06-03T15:08:00Z"/>
          <w:rFonts w:ascii="Calibri" w:hAnsi="Calibri" w:cs="Calibri"/>
          <w:color w:val="000000" w:themeColor="text1"/>
          <w:sz w:val="24"/>
          <w:szCs w:val="24"/>
        </w:rPr>
      </w:pPr>
      <w:ins w:id="1" w:author="Graham Cook" w:date="2019-06-03T15:08:00Z">
        <w:r w:rsidRPr="00813D02">
          <w:rPr>
            <w:rFonts w:ascii="Calibri" w:hAnsi="Calibri" w:cs="Calibri"/>
            <w:b/>
            <w:color w:val="000000" w:themeColor="text1"/>
            <w:sz w:val="24"/>
            <w:szCs w:val="24"/>
            <w:u w:val="single"/>
          </w:rPr>
          <w:t>PLO 4 – Synthesis</w:t>
        </w:r>
        <w:r w:rsidRPr="00813D02">
          <w:rPr>
            <w:rFonts w:ascii="Calibri" w:hAnsi="Calibri" w:cs="Calibri"/>
            <w:color w:val="000000" w:themeColor="text1"/>
            <w:sz w:val="24"/>
            <w:szCs w:val="24"/>
          </w:rPr>
          <w:t xml:space="preserve"> </w:t>
        </w:r>
        <w:r w:rsidRPr="00813D02">
          <w:rPr>
            <w:rFonts w:ascii="Calibri" w:hAnsi="Calibri" w:cs="Calibri"/>
            <w:strike/>
            <w:color w:val="000000" w:themeColor="text1"/>
            <w:sz w:val="24"/>
            <w:szCs w:val="24"/>
          </w:rPr>
          <w:br/>
        </w:r>
        <w:r w:rsidRPr="00813D02">
          <w:rPr>
            <w:rFonts w:ascii="Calibri" w:hAnsi="Calibri" w:cs="Calibri"/>
            <w:color w:val="000000" w:themeColor="text1"/>
            <w:sz w:val="24"/>
            <w:szCs w:val="24"/>
          </w:rPr>
          <w:t xml:space="preserve">Synthesize to produce critically searching interdisciplinary work.  </w:t>
        </w:r>
      </w:ins>
    </w:p>
    <w:p w14:paraId="6B2B6842" w14:textId="77777777" w:rsidR="004744AC" w:rsidRDefault="004744AC" w:rsidP="00015C39">
      <w:pPr>
        <w:ind w:left="360"/>
        <w:rPr>
          <w:ins w:id="2" w:author="Graham Cook" w:date="2019-06-03T15:08:00Z"/>
          <w:rFonts w:ascii="Calibri" w:hAnsi="Calibri" w:cs="Calibri"/>
          <w:b/>
          <w:color w:val="000000" w:themeColor="text1"/>
          <w:sz w:val="24"/>
          <w:szCs w:val="24"/>
          <w:u w:val="single"/>
        </w:rPr>
      </w:pPr>
    </w:p>
    <w:p w14:paraId="0308F56B" w14:textId="20C2F657" w:rsidR="00015C39" w:rsidRDefault="00015C39" w:rsidP="00015C39">
      <w:pPr>
        <w:ind w:left="360"/>
        <w:rPr>
          <w:ins w:id="3" w:author="Graham Cook" w:date="2019-06-03T15:08:00Z"/>
          <w:rFonts w:ascii="Calibri" w:hAnsi="Calibri" w:cs="Calibri"/>
          <w:color w:val="000000" w:themeColor="text1"/>
          <w:sz w:val="24"/>
          <w:szCs w:val="24"/>
        </w:rPr>
      </w:pPr>
      <w:r w:rsidRPr="00813D02">
        <w:rPr>
          <w:rFonts w:ascii="Calibri" w:hAnsi="Calibri" w:cs="Calibri"/>
          <w:b/>
          <w:color w:val="000000" w:themeColor="text1"/>
          <w:sz w:val="24"/>
          <w:szCs w:val="24"/>
          <w:u w:val="single"/>
        </w:rPr>
        <w:t>PLO 6 – Communication</w:t>
      </w:r>
      <w:r w:rsidRPr="00813D02">
        <w:rPr>
          <w:rFonts w:ascii="Calibri" w:hAnsi="Calibri" w:cs="Calibri"/>
          <w:color w:val="000000" w:themeColor="text1"/>
          <w:sz w:val="24"/>
          <w:szCs w:val="24"/>
        </w:rPr>
        <w:br/>
        <w:t>Produce well-organized and coherent university-level materials, individually or in a group, which meet stated objectives and audience needs in written, oral, digital and/or visual forms.</w:t>
      </w:r>
      <w:del w:id="4" w:author="Graham Cook" w:date="2019-06-03T15:08:00Z">
        <w:r w:rsidRPr="00813D02" w:rsidDel="004744AC">
          <w:rPr>
            <w:rFonts w:ascii="Calibri" w:hAnsi="Calibri" w:cs="Calibri"/>
            <w:color w:val="000000" w:themeColor="text1"/>
            <w:sz w:val="24"/>
            <w:szCs w:val="24"/>
          </w:rPr>
          <w:delText xml:space="preserve"> </w:delText>
        </w:r>
      </w:del>
    </w:p>
    <w:p w14:paraId="72712A37" w14:textId="7A6D6C2C" w:rsidR="004744AC" w:rsidRDefault="004744AC" w:rsidP="00015C39">
      <w:pPr>
        <w:ind w:left="360"/>
        <w:rPr>
          <w:ins w:id="5" w:author="Graham Cook" w:date="2019-06-03T15:08:00Z"/>
          <w:rFonts w:ascii="Calibri" w:hAnsi="Calibri" w:cs="Calibri"/>
          <w:color w:val="000000" w:themeColor="text1"/>
          <w:sz w:val="24"/>
          <w:szCs w:val="24"/>
          <w:highlight w:val="yellow"/>
        </w:rPr>
      </w:pPr>
    </w:p>
    <w:p w14:paraId="52DBDF46" w14:textId="309DAE40" w:rsidR="004744AC" w:rsidRPr="004744AC" w:rsidRDefault="004744AC" w:rsidP="004744AC">
      <w:pPr>
        <w:ind w:left="360"/>
        <w:rPr>
          <w:rFonts w:ascii="Calibri" w:hAnsi="Calibri" w:cs="Calibri"/>
          <w:b/>
          <w:color w:val="000000" w:themeColor="text1"/>
          <w:sz w:val="24"/>
          <w:szCs w:val="24"/>
          <w:rPrChange w:id="6" w:author="Graham Cook" w:date="2019-06-03T15:08:00Z">
            <w:rPr>
              <w:rFonts w:ascii="Calibri" w:hAnsi="Calibri" w:cs="Calibri"/>
              <w:color w:val="000000" w:themeColor="text1"/>
              <w:sz w:val="24"/>
              <w:szCs w:val="24"/>
              <w:highlight w:val="yellow"/>
            </w:rPr>
          </w:rPrChange>
        </w:rPr>
      </w:pPr>
      <w:ins w:id="7" w:author="Graham Cook" w:date="2019-06-03T15:08:00Z">
        <w:r w:rsidRPr="00813D02">
          <w:rPr>
            <w:rFonts w:ascii="Calibri" w:hAnsi="Calibri" w:cs="Calibri"/>
            <w:b/>
            <w:color w:val="000000" w:themeColor="text1"/>
            <w:sz w:val="24"/>
            <w:szCs w:val="24"/>
            <w:u w:val="single"/>
          </w:rPr>
          <w:t>PLO 7 – Local and global consciousness</w:t>
        </w:r>
        <w:r w:rsidRPr="00813D02">
          <w:rPr>
            <w:rFonts w:ascii="Calibri" w:hAnsi="Calibri" w:cs="Calibri"/>
            <w:color w:val="000000" w:themeColor="text1"/>
            <w:sz w:val="24"/>
            <w:szCs w:val="24"/>
          </w:rPr>
          <w:t xml:space="preserve"> </w:t>
        </w:r>
        <w:r w:rsidRPr="00813D02">
          <w:rPr>
            <w:rFonts w:ascii="Calibri" w:hAnsi="Calibri" w:cs="Calibri"/>
            <w:color w:val="000000" w:themeColor="text1"/>
            <w:sz w:val="24"/>
            <w:szCs w:val="24"/>
          </w:rPr>
          <w:br/>
          <w:t xml:space="preserve">Consider and assess the potential impact of interpretative frameworks, decisions and actions on people and the environment, locally and globally. </w:t>
        </w:r>
      </w:ins>
    </w:p>
    <w:p w14:paraId="09BBB615" w14:textId="48D204F1" w:rsidR="00015C39" w:rsidRPr="00813D02" w:rsidRDefault="00015C39" w:rsidP="00015C39">
      <w:pPr>
        <w:ind w:left="360"/>
        <w:rPr>
          <w:rFonts w:ascii="Calibri" w:hAnsi="Calibri" w:cs="Calibri"/>
          <w:b/>
          <w:color w:val="000000" w:themeColor="text1"/>
          <w:sz w:val="24"/>
          <w:szCs w:val="24"/>
        </w:rPr>
      </w:pPr>
    </w:p>
    <w:p w14:paraId="350DB6ED" w14:textId="77777777" w:rsidR="0039791B" w:rsidRPr="00813D02" w:rsidRDefault="0096428F" w:rsidP="0096428F">
      <w:pPr>
        <w:pStyle w:val="Header"/>
        <w:tabs>
          <w:tab w:val="clear" w:pos="4320"/>
          <w:tab w:val="clear" w:pos="8640"/>
        </w:tabs>
        <w:ind w:left="1440" w:hanging="1440"/>
        <w:rPr>
          <w:rFonts w:ascii="Calibri" w:hAnsi="Calibri" w:cs="Calibri"/>
          <w:b/>
          <w:szCs w:val="24"/>
          <w:lang w:val="en-CA"/>
        </w:rPr>
      </w:pPr>
      <w:r w:rsidRPr="00813D02">
        <w:rPr>
          <w:rFonts w:ascii="Calibri" w:hAnsi="Calibri" w:cs="Calibri"/>
          <w:b/>
          <w:szCs w:val="24"/>
          <w:lang w:val="en-CA"/>
        </w:rPr>
        <w:tab/>
      </w:r>
    </w:p>
    <w:p w14:paraId="4CA184B6" w14:textId="31BB4CFF" w:rsidR="00B5719C" w:rsidRPr="00813D02" w:rsidRDefault="00813D02" w:rsidP="00B5719C">
      <w:pPr>
        <w:rPr>
          <w:rFonts w:ascii="Calibri" w:hAnsi="Calibri" w:cs="Calibri"/>
          <w:color w:val="000000" w:themeColor="text1"/>
          <w:sz w:val="24"/>
          <w:szCs w:val="24"/>
        </w:rPr>
      </w:pPr>
      <w:r w:rsidRPr="00813D02">
        <w:rPr>
          <w:rFonts w:ascii="Calibri" w:hAnsi="Calibri" w:cs="Calibri"/>
          <w:b/>
          <w:color w:val="000000" w:themeColor="text1"/>
          <w:sz w:val="24"/>
          <w:szCs w:val="24"/>
        </w:rPr>
        <w:t>TUTORIAL</w:t>
      </w:r>
      <w:r w:rsidR="00015C39" w:rsidRPr="00813D02">
        <w:rPr>
          <w:rFonts w:ascii="Calibri" w:hAnsi="Calibri" w:cs="Calibri"/>
          <w:b/>
          <w:color w:val="000000" w:themeColor="text1"/>
          <w:sz w:val="24"/>
          <w:szCs w:val="24"/>
        </w:rPr>
        <w:t xml:space="preserve"> LEARNING OUTCOMES</w:t>
      </w:r>
      <w:r w:rsidR="00015C39" w:rsidRPr="00813D02">
        <w:rPr>
          <w:rFonts w:ascii="Calibri" w:hAnsi="Calibri" w:cs="Calibri"/>
          <w:b/>
          <w:color w:val="000000" w:themeColor="text1"/>
          <w:sz w:val="24"/>
          <w:szCs w:val="24"/>
        </w:rPr>
        <w:br/>
      </w:r>
      <w:r w:rsidR="00B5719C" w:rsidRPr="00813D02">
        <w:rPr>
          <w:rFonts w:ascii="Calibri" w:hAnsi="Calibri" w:cs="Calibri"/>
          <w:b/>
          <w:color w:val="000000" w:themeColor="text1"/>
          <w:sz w:val="24"/>
          <w:szCs w:val="24"/>
        </w:rPr>
        <w:t xml:space="preserve">Upon successful completion of this </w:t>
      </w:r>
      <w:r w:rsidR="009405C3" w:rsidRPr="00813D02">
        <w:rPr>
          <w:rFonts w:ascii="Calibri" w:hAnsi="Calibri" w:cs="Calibri"/>
          <w:b/>
          <w:color w:val="000000" w:themeColor="text1"/>
          <w:sz w:val="24"/>
          <w:szCs w:val="24"/>
        </w:rPr>
        <w:t>course</w:t>
      </w:r>
      <w:r w:rsidR="00B5719C" w:rsidRPr="00813D02">
        <w:rPr>
          <w:rFonts w:ascii="Calibri" w:hAnsi="Calibri" w:cs="Calibri"/>
          <w:b/>
          <w:color w:val="000000" w:themeColor="text1"/>
          <w:sz w:val="24"/>
          <w:szCs w:val="24"/>
        </w:rPr>
        <w:t>, the student will be able to:</w:t>
      </w:r>
      <w:r w:rsidR="00B5719C" w:rsidRPr="00813D02">
        <w:rPr>
          <w:rFonts w:ascii="Calibri" w:hAnsi="Calibri" w:cs="Calibri"/>
          <w:color w:val="000000" w:themeColor="text1"/>
          <w:sz w:val="24"/>
          <w:szCs w:val="24"/>
        </w:rPr>
        <w:t xml:space="preserve"> </w:t>
      </w:r>
    </w:p>
    <w:p w14:paraId="4C06480C" w14:textId="77777777" w:rsidR="00502626" w:rsidRPr="00813D02" w:rsidRDefault="00502626" w:rsidP="00502626">
      <w:pPr>
        <w:rPr>
          <w:rFonts w:ascii="Calibri" w:hAnsi="Calibri" w:cs="Calibri"/>
          <w:color w:val="548DD4" w:themeColor="text2" w:themeTint="99"/>
          <w:sz w:val="24"/>
          <w:szCs w:val="24"/>
        </w:rPr>
      </w:pPr>
    </w:p>
    <w:p w14:paraId="0D8ED751" w14:textId="0305132D" w:rsidR="00EF0454" w:rsidRPr="00B420FE" w:rsidRDefault="00EF0454" w:rsidP="00502626">
      <w:pPr>
        <w:rPr>
          <w:rFonts w:ascii="Calibri" w:hAnsi="Calibri" w:cs="Calibri"/>
          <w:sz w:val="24"/>
          <w:szCs w:val="24"/>
        </w:rPr>
      </w:pPr>
      <w:r w:rsidRPr="00B420FE">
        <w:rPr>
          <w:rFonts w:ascii="Calibri" w:hAnsi="Calibri" w:cs="Calibri"/>
          <w:sz w:val="24"/>
          <w:szCs w:val="24"/>
        </w:rPr>
        <w:t xml:space="preserve">1. Explore and document the </w:t>
      </w:r>
      <w:del w:id="8" w:author="Graham Cook" w:date="2019-06-03T14:51:00Z">
        <w:r w:rsidR="00A2704E" w:rsidRPr="00B420FE" w:rsidDel="00296AEF">
          <w:rPr>
            <w:rFonts w:ascii="Calibri" w:hAnsi="Calibri" w:cs="Calibri"/>
            <w:sz w:val="24"/>
            <w:szCs w:val="24"/>
          </w:rPr>
          <w:delText xml:space="preserve">established </w:delText>
        </w:r>
      </w:del>
      <w:r w:rsidRPr="00B420FE">
        <w:rPr>
          <w:rFonts w:ascii="Calibri" w:hAnsi="Calibri" w:cs="Calibri"/>
          <w:sz w:val="24"/>
          <w:szCs w:val="24"/>
        </w:rPr>
        <w:t xml:space="preserve">history of </w:t>
      </w:r>
      <w:r w:rsidR="00A2704E" w:rsidRPr="00B420FE">
        <w:rPr>
          <w:rFonts w:ascii="Calibri" w:hAnsi="Calibri" w:cs="Calibri"/>
          <w:sz w:val="24"/>
          <w:szCs w:val="24"/>
        </w:rPr>
        <w:t>t</w:t>
      </w:r>
      <w:r w:rsidRPr="00B420FE">
        <w:rPr>
          <w:rFonts w:ascii="Calibri" w:hAnsi="Calibri" w:cs="Calibri"/>
          <w:sz w:val="24"/>
          <w:szCs w:val="24"/>
        </w:rPr>
        <w:t xml:space="preserve">ravel </w:t>
      </w:r>
      <w:r w:rsidR="00A2704E" w:rsidRPr="00B420FE">
        <w:rPr>
          <w:rFonts w:ascii="Calibri" w:hAnsi="Calibri" w:cs="Calibri"/>
          <w:sz w:val="24"/>
          <w:szCs w:val="24"/>
        </w:rPr>
        <w:t>j</w:t>
      </w:r>
      <w:r w:rsidRPr="00B420FE">
        <w:rPr>
          <w:rFonts w:ascii="Calibri" w:hAnsi="Calibri" w:cs="Calibri"/>
          <w:sz w:val="24"/>
          <w:szCs w:val="24"/>
        </w:rPr>
        <w:t>ournalism</w:t>
      </w:r>
      <w:del w:id="9" w:author="Graham Cook" w:date="2019-06-03T14:51:00Z">
        <w:r w:rsidRPr="00B420FE" w:rsidDel="00296AEF">
          <w:rPr>
            <w:rFonts w:ascii="Calibri" w:hAnsi="Calibri" w:cs="Calibri"/>
            <w:sz w:val="24"/>
            <w:szCs w:val="24"/>
          </w:rPr>
          <w:delText xml:space="preserve"> over time</w:delText>
        </w:r>
      </w:del>
    </w:p>
    <w:p w14:paraId="33EEC638" w14:textId="4AD915CC" w:rsidR="00EF0454" w:rsidRPr="00B420FE" w:rsidRDefault="00EF0454" w:rsidP="00502626">
      <w:pPr>
        <w:rPr>
          <w:rFonts w:ascii="Calibri" w:hAnsi="Calibri" w:cs="Calibri"/>
          <w:sz w:val="24"/>
          <w:szCs w:val="24"/>
        </w:rPr>
      </w:pPr>
      <w:r w:rsidRPr="00B420FE">
        <w:rPr>
          <w:rFonts w:ascii="Calibri" w:hAnsi="Calibri" w:cs="Calibri"/>
          <w:sz w:val="24"/>
          <w:szCs w:val="24"/>
        </w:rPr>
        <w:t xml:space="preserve">2. </w:t>
      </w:r>
      <w:del w:id="10" w:author="Graham Cook" w:date="2019-06-03T14:51:00Z">
        <w:r w:rsidRPr="00B420FE" w:rsidDel="00296AEF">
          <w:rPr>
            <w:rFonts w:ascii="Calibri" w:hAnsi="Calibri" w:cs="Calibri"/>
            <w:sz w:val="24"/>
            <w:szCs w:val="24"/>
          </w:rPr>
          <w:delText xml:space="preserve">Comparing </w:delText>
        </w:r>
      </w:del>
      <w:ins w:id="11" w:author="Graham Cook" w:date="2019-06-03T14:52:00Z">
        <w:r w:rsidR="00296AEF">
          <w:rPr>
            <w:rFonts w:ascii="Calibri" w:hAnsi="Calibri" w:cs="Calibri"/>
            <w:sz w:val="24"/>
            <w:szCs w:val="24"/>
          </w:rPr>
          <w:t>Compare</w:t>
        </w:r>
      </w:ins>
      <w:del w:id="12" w:author="Graham Cook" w:date="2019-06-03T14:52:00Z">
        <w:r w:rsidRPr="00B420FE" w:rsidDel="00296AEF">
          <w:rPr>
            <w:rFonts w:ascii="Calibri" w:hAnsi="Calibri" w:cs="Calibri"/>
            <w:sz w:val="24"/>
            <w:szCs w:val="24"/>
          </w:rPr>
          <w:delText>and noting</w:delText>
        </w:r>
      </w:del>
      <w:r w:rsidR="000C4C27" w:rsidRPr="00B420FE">
        <w:rPr>
          <w:rFonts w:ascii="Calibri" w:hAnsi="Calibri" w:cs="Calibri"/>
          <w:sz w:val="24"/>
          <w:szCs w:val="24"/>
        </w:rPr>
        <w:t xml:space="preserve"> changes in</w:t>
      </w:r>
      <w:r w:rsidRPr="00B420FE">
        <w:rPr>
          <w:rFonts w:ascii="Calibri" w:hAnsi="Calibri" w:cs="Calibri"/>
          <w:sz w:val="24"/>
          <w:szCs w:val="24"/>
        </w:rPr>
        <w:t xml:space="preserve"> </w:t>
      </w:r>
      <w:ins w:id="13" w:author="Graham Cook" w:date="2019-06-03T14:52:00Z">
        <w:r w:rsidR="00296AEF">
          <w:rPr>
            <w:rFonts w:ascii="Calibri" w:hAnsi="Calibri" w:cs="Calibri"/>
            <w:sz w:val="24"/>
            <w:szCs w:val="24"/>
          </w:rPr>
          <w:t xml:space="preserve">travel journalism </w:t>
        </w:r>
      </w:ins>
      <w:r w:rsidRPr="00B420FE">
        <w:rPr>
          <w:rFonts w:ascii="Calibri" w:hAnsi="Calibri" w:cs="Calibri"/>
          <w:sz w:val="24"/>
          <w:szCs w:val="24"/>
        </w:rPr>
        <w:t>practices</w:t>
      </w:r>
      <w:del w:id="14" w:author="Graham Cook" w:date="2019-06-03T14:52:00Z">
        <w:r w:rsidRPr="00B420FE" w:rsidDel="00296AEF">
          <w:rPr>
            <w:rFonts w:ascii="Calibri" w:hAnsi="Calibri" w:cs="Calibri"/>
            <w:sz w:val="24"/>
            <w:szCs w:val="24"/>
          </w:rPr>
          <w:delText>, techniques</w:delText>
        </w:r>
      </w:del>
      <w:r w:rsidRPr="00B420FE">
        <w:rPr>
          <w:rFonts w:ascii="Calibri" w:hAnsi="Calibri" w:cs="Calibri"/>
          <w:sz w:val="24"/>
          <w:szCs w:val="24"/>
        </w:rPr>
        <w:t>, technologies, audience</w:t>
      </w:r>
      <w:ins w:id="15" w:author="Graham Cook" w:date="2019-06-03T14:52:00Z">
        <w:r w:rsidR="00296AEF">
          <w:rPr>
            <w:rFonts w:ascii="Calibri" w:hAnsi="Calibri" w:cs="Calibri"/>
            <w:sz w:val="24"/>
            <w:szCs w:val="24"/>
          </w:rPr>
          <w:t>s</w:t>
        </w:r>
      </w:ins>
      <w:r w:rsidRPr="00B420FE">
        <w:rPr>
          <w:rFonts w:ascii="Calibri" w:hAnsi="Calibri" w:cs="Calibri"/>
          <w:sz w:val="24"/>
          <w:szCs w:val="24"/>
        </w:rPr>
        <w:t xml:space="preserve"> and purpose.</w:t>
      </w:r>
    </w:p>
    <w:p w14:paraId="02F356F9" w14:textId="50383E70" w:rsidR="00EF0454" w:rsidRPr="00B420FE" w:rsidDel="00F21E6D" w:rsidRDefault="00EF0454" w:rsidP="00502626">
      <w:pPr>
        <w:rPr>
          <w:del w:id="16" w:author="Graham Cook" w:date="2019-06-03T14:52:00Z"/>
          <w:rFonts w:ascii="Calibri" w:hAnsi="Calibri" w:cs="Calibri"/>
          <w:sz w:val="24"/>
          <w:szCs w:val="24"/>
        </w:rPr>
      </w:pPr>
      <w:r w:rsidRPr="00B420FE">
        <w:rPr>
          <w:rFonts w:ascii="Calibri" w:hAnsi="Calibri" w:cs="Calibri"/>
          <w:sz w:val="24"/>
          <w:szCs w:val="24"/>
        </w:rPr>
        <w:t>3.</w:t>
      </w:r>
      <w:r w:rsidR="000C4C27" w:rsidRPr="00B420FE">
        <w:rPr>
          <w:rFonts w:ascii="Calibri" w:hAnsi="Calibri" w:cs="Calibri"/>
          <w:sz w:val="24"/>
          <w:szCs w:val="24"/>
        </w:rPr>
        <w:t xml:space="preserve"> </w:t>
      </w:r>
      <w:r w:rsidR="00A5270C" w:rsidRPr="00B420FE">
        <w:rPr>
          <w:rFonts w:ascii="Calibri" w:hAnsi="Calibri" w:cs="Calibri"/>
          <w:sz w:val="24"/>
          <w:szCs w:val="24"/>
        </w:rPr>
        <w:t xml:space="preserve">Understand existing research and debates relevant to </w:t>
      </w:r>
      <w:r w:rsidR="00B420FE" w:rsidRPr="00B420FE">
        <w:rPr>
          <w:rFonts w:ascii="Calibri" w:hAnsi="Calibri" w:cs="Calibri"/>
          <w:sz w:val="24"/>
          <w:szCs w:val="24"/>
        </w:rPr>
        <w:t>t</w:t>
      </w:r>
      <w:r w:rsidR="00A5270C" w:rsidRPr="00B420FE">
        <w:rPr>
          <w:rFonts w:ascii="Calibri" w:hAnsi="Calibri" w:cs="Calibri"/>
          <w:sz w:val="24"/>
          <w:szCs w:val="24"/>
        </w:rPr>
        <w:t xml:space="preserve">ravel </w:t>
      </w:r>
      <w:r w:rsidR="00B420FE" w:rsidRPr="00B420FE">
        <w:rPr>
          <w:rFonts w:ascii="Calibri" w:hAnsi="Calibri" w:cs="Calibri"/>
          <w:sz w:val="24"/>
          <w:szCs w:val="24"/>
        </w:rPr>
        <w:t>j</w:t>
      </w:r>
      <w:r w:rsidR="00A5270C" w:rsidRPr="00B420FE">
        <w:rPr>
          <w:rFonts w:ascii="Calibri" w:hAnsi="Calibri" w:cs="Calibri"/>
          <w:sz w:val="24"/>
          <w:szCs w:val="24"/>
        </w:rPr>
        <w:t>ournalism</w:t>
      </w:r>
      <w:ins w:id="17" w:author="Graham Cook" w:date="2019-06-03T14:52:00Z">
        <w:r w:rsidR="00F21E6D">
          <w:rPr>
            <w:rFonts w:ascii="Calibri" w:hAnsi="Calibri" w:cs="Calibri"/>
            <w:sz w:val="24"/>
            <w:szCs w:val="24"/>
          </w:rPr>
          <w:t>.</w:t>
        </w:r>
      </w:ins>
    </w:p>
    <w:p w14:paraId="4754AA3F" w14:textId="1E9188C2" w:rsidR="00EF0454" w:rsidRPr="00B420FE" w:rsidRDefault="00EF0454" w:rsidP="00502626">
      <w:pPr>
        <w:rPr>
          <w:rFonts w:ascii="Calibri" w:hAnsi="Calibri" w:cs="Calibri"/>
          <w:sz w:val="24"/>
          <w:szCs w:val="24"/>
        </w:rPr>
      </w:pPr>
      <w:del w:id="18" w:author="Graham Cook" w:date="2019-06-03T14:52:00Z">
        <w:r w:rsidRPr="00B420FE" w:rsidDel="00F21E6D">
          <w:rPr>
            <w:rFonts w:ascii="Calibri" w:hAnsi="Calibri" w:cs="Calibri"/>
            <w:sz w:val="24"/>
            <w:szCs w:val="24"/>
          </w:rPr>
          <w:delText>4.</w:delText>
        </w:r>
        <w:r w:rsidR="00A5270C" w:rsidRPr="00B420FE" w:rsidDel="00F21E6D">
          <w:rPr>
            <w:rFonts w:ascii="Calibri" w:hAnsi="Calibri" w:cs="Calibri"/>
            <w:sz w:val="24"/>
            <w:szCs w:val="24"/>
          </w:rPr>
          <w:delText xml:space="preserve"> </w:delText>
        </w:r>
        <w:r w:rsidR="00E4481E" w:rsidRPr="00B420FE" w:rsidDel="00F21E6D">
          <w:rPr>
            <w:rFonts w:ascii="Calibri" w:hAnsi="Calibri" w:cs="Calibri"/>
            <w:sz w:val="24"/>
            <w:szCs w:val="24"/>
          </w:rPr>
          <w:delText xml:space="preserve">Shape a foundation of </w:delText>
        </w:r>
        <w:r w:rsidR="00A2704E" w:rsidRPr="00B420FE" w:rsidDel="00F21E6D">
          <w:rPr>
            <w:rFonts w:ascii="Calibri" w:hAnsi="Calibri" w:cs="Calibri"/>
            <w:sz w:val="24"/>
            <w:szCs w:val="24"/>
          </w:rPr>
          <w:delText xml:space="preserve">knowledge in the field of travel journalism </w:delText>
        </w:r>
      </w:del>
    </w:p>
    <w:p w14:paraId="0768A5BF" w14:textId="33510C61" w:rsidR="00502626" w:rsidRPr="00813D02" w:rsidRDefault="00502626" w:rsidP="00502626">
      <w:pPr>
        <w:rPr>
          <w:rFonts w:ascii="Calibri" w:hAnsi="Calibri" w:cs="Calibri"/>
          <w:color w:val="548DD4" w:themeColor="text2" w:themeTint="99"/>
          <w:sz w:val="24"/>
          <w:szCs w:val="24"/>
        </w:rPr>
      </w:pPr>
      <w:r w:rsidRPr="00813D02">
        <w:rPr>
          <w:rFonts w:ascii="Calibri" w:hAnsi="Calibri" w:cs="Calibri"/>
          <w:color w:val="548DD4" w:themeColor="text2" w:themeTint="99"/>
          <w:sz w:val="24"/>
          <w:szCs w:val="24"/>
        </w:rPr>
        <w:t xml:space="preserve"> </w:t>
      </w:r>
    </w:p>
    <w:p w14:paraId="5250136D" w14:textId="77777777" w:rsidR="00B5719C" w:rsidRPr="00813D02" w:rsidRDefault="00B5719C" w:rsidP="00B5719C">
      <w:pPr>
        <w:rPr>
          <w:rFonts w:ascii="Calibri" w:hAnsi="Calibri" w:cs="Calibri"/>
          <w:color w:val="000000" w:themeColor="text1"/>
          <w:sz w:val="24"/>
          <w:szCs w:val="24"/>
        </w:rPr>
      </w:pPr>
    </w:p>
    <w:p w14:paraId="018BF507" w14:textId="569730E8" w:rsidR="001A21B2" w:rsidRPr="00813D02" w:rsidRDefault="00B5719C" w:rsidP="00B5719C">
      <w:pPr>
        <w:pStyle w:val="Header"/>
        <w:tabs>
          <w:tab w:val="clear" w:pos="4320"/>
          <w:tab w:val="clear" w:pos="8640"/>
        </w:tabs>
        <w:rPr>
          <w:rFonts w:ascii="Calibri" w:hAnsi="Calibri" w:cs="Calibri"/>
          <w:b/>
          <w:color w:val="000000" w:themeColor="text1"/>
          <w:szCs w:val="24"/>
          <w:lang w:val="en-CA"/>
        </w:rPr>
      </w:pPr>
      <w:r w:rsidRPr="00813D02">
        <w:rPr>
          <w:rFonts w:ascii="Calibri" w:hAnsi="Calibri" w:cs="Calibri"/>
          <w:b/>
          <w:color w:val="000000" w:themeColor="text1"/>
          <w:szCs w:val="24"/>
          <w:lang w:val="en-CA"/>
        </w:rPr>
        <w:t>Students who complete this Experiential course will be able to do the following:</w:t>
      </w:r>
    </w:p>
    <w:p w14:paraId="7627FF29" w14:textId="1075D743" w:rsidR="00015C39" w:rsidRPr="00813D02" w:rsidRDefault="00015C39" w:rsidP="00015C39">
      <w:pPr>
        <w:pStyle w:val="Header"/>
        <w:numPr>
          <w:ilvl w:val="0"/>
          <w:numId w:val="28"/>
        </w:numPr>
        <w:rPr>
          <w:rFonts w:ascii="Calibri" w:hAnsi="Calibri" w:cs="Calibri"/>
          <w:szCs w:val="24"/>
          <w:lang w:val="en-CA"/>
        </w:rPr>
      </w:pPr>
      <w:r w:rsidRPr="00813D02">
        <w:rPr>
          <w:rFonts w:ascii="Calibri" w:hAnsi="Calibri" w:cs="Calibri"/>
          <w:szCs w:val="24"/>
          <w:lang w:val="en-CA"/>
        </w:rPr>
        <w:t>Critically reflect on their progress and development in the context of the course and assess the utility of the acquired knowledge, skills, and values in the learner’s personal, academic, or professional trajectory.</w:t>
      </w:r>
    </w:p>
    <w:p w14:paraId="6A4D39EE" w14:textId="4D784FA6" w:rsidR="00175CEC" w:rsidRPr="00813D02" w:rsidRDefault="00015C39" w:rsidP="00015C39">
      <w:pPr>
        <w:pStyle w:val="Header"/>
        <w:numPr>
          <w:ilvl w:val="0"/>
          <w:numId w:val="28"/>
        </w:numPr>
        <w:tabs>
          <w:tab w:val="clear" w:pos="4320"/>
          <w:tab w:val="clear" w:pos="8640"/>
        </w:tabs>
        <w:rPr>
          <w:rFonts w:ascii="Calibri" w:hAnsi="Calibri" w:cs="Calibri"/>
          <w:szCs w:val="24"/>
          <w:lang w:val="en-CA"/>
        </w:rPr>
      </w:pPr>
      <w:r w:rsidRPr="00813D02">
        <w:rPr>
          <w:rFonts w:ascii="Calibri" w:hAnsi="Calibri" w:cs="Calibri"/>
          <w:szCs w:val="24"/>
          <w:lang w:val="en-CA"/>
        </w:rPr>
        <w:t>Apply the skills and knowledge of a given discipline or professional context, including working collaboratively in both leadership and team roles.</w:t>
      </w:r>
    </w:p>
    <w:p w14:paraId="1B947E28" w14:textId="77777777" w:rsidR="00015C39" w:rsidRPr="00813D02" w:rsidRDefault="00015C39" w:rsidP="00C7229B">
      <w:pPr>
        <w:ind w:left="2160" w:hanging="2160"/>
        <w:rPr>
          <w:rFonts w:ascii="Calibri" w:hAnsi="Calibri" w:cs="Calibri"/>
          <w:b/>
          <w:sz w:val="24"/>
          <w:szCs w:val="24"/>
        </w:rPr>
      </w:pPr>
    </w:p>
    <w:p w14:paraId="2806DA43" w14:textId="77777777" w:rsidR="00502626" w:rsidRPr="00813D02" w:rsidRDefault="00502626" w:rsidP="00C7229B">
      <w:pPr>
        <w:ind w:left="2160" w:hanging="2160"/>
        <w:rPr>
          <w:rFonts w:ascii="Calibri" w:hAnsi="Calibri" w:cs="Calibri"/>
          <w:b/>
          <w:sz w:val="24"/>
          <w:szCs w:val="24"/>
        </w:rPr>
      </w:pPr>
    </w:p>
    <w:p w14:paraId="3849655C" w14:textId="77777777" w:rsidR="00502626" w:rsidRPr="00813D02" w:rsidRDefault="00502626" w:rsidP="00502626">
      <w:pPr>
        <w:rPr>
          <w:rFonts w:ascii="Calibri" w:hAnsi="Calibri" w:cs="Calibri"/>
          <w:b/>
          <w:sz w:val="24"/>
          <w:szCs w:val="24"/>
        </w:rPr>
      </w:pPr>
      <w:r w:rsidRPr="00813D02">
        <w:rPr>
          <w:rFonts w:ascii="Calibri" w:hAnsi="Calibri" w:cs="Calibri"/>
          <w:b/>
          <w:sz w:val="24"/>
          <w:szCs w:val="24"/>
        </w:rPr>
        <w:t>TUTORIAL CONTENT / SCHEDULE</w:t>
      </w:r>
    </w:p>
    <w:p w14:paraId="72C245B9" w14:textId="77777777" w:rsidR="00502626" w:rsidRPr="00813D02" w:rsidRDefault="00502626" w:rsidP="00502626">
      <w:pPr>
        <w:rPr>
          <w:rFonts w:ascii="Calibri" w:hAnsi="Calibri" w:cs="Calibri"/>
          <w:color w:val="4F81BD" w:themeColor="accent1"/>
          <w:sz w:val="24"/>
          <w:szCs w:val="24"/>
        </w:rPr>
      </w:pPr>
    </w:p>
    <w:p w14:paraId="21F9B91A" w14:textId="3BE59589" w:rsidR="00502626" w:rsidRPr="00B420FE" w:rsidRDefault="00EF0454" w:rsidP="00502626">
      <w:pPr>
        <w:rPr>
          <w:rFonts w:ascii="Calibri" w:hAnsi="Calibri" w:cs="Calibri"/>
          <w:sz w:val="24"/>
          <w:szCs w:val="24"/>
        </w:rPr>
      </w:pPr>
      <w:r w:rsidRPr="00B420FE">
        <w:rPr>
          <w:rFonts w:ascii="Calibri" w:hAnsi="Calibri" w:cs="Calibri"/>
          <w:sz w:val="24"/>
          <w:szCs w:val="24"/>
        </w:rPr>
        <w:t>Week 2:</w:t>
      </w:r>
      <w:r w:rsidR="00D2141B" w:rsidRPr="00B420FE">
        <w:rPr>
          <w:rFonts w:ascii="Calibri" w:hAnsi="Calibri" w:cs="Calibri"/>
          <w:sz w:val="24"/>
          <w:szCs w:val="24"/>
        </w:rPr>
        <w:t xml:space="preserve"> Find and designate round 1 readings </w:t>
      </w:r>
    </w:p>
    <w:p w14:paraId="0E1EB617" w14:textId="11D982A8" w:rsidR="00EF0454" w:rsidRPr="00B420FE" w:rsidRDefault="00EF0454" w:rsidP="00502626">
      <w:pPr>
        <w:rPr>
          <w:rFonts w:ascii="Calibri" w:hAnsi="Calibri" w:cs="Calibri"/>
          <w:sz w:val="24"/>
          <w:szCs w:val="24"/>
        </w:rPr>
      </w:pPr>
      <w:r w:rsidRPr="00B420FE">
        <w:rPr>
          <w:rFonts w:ascii="Calibri" w:hAnsi="Calibri" w:cs="Calibri"/>
          <w:sz w:val="24"/>
          <w:szCs w:val="24"/>
        </w:rPr>
        <w:t>Week 4:</w:t>
      </w:r>
      <w:r w:rsidR="00D2141B" w:rsidRPr="00B420FE">
        <w:rPr>
          <w:rFonts w:ascii="Calibri" w:hAnsi="Calibri" w:cs="Calibri"/>
          <w:sz w:val="24"/>
          <w:szCs w:val="24"/>
        </w:rPr>
        <w:t xml:space="preserve"> </w:t>
      </w:r>
      <w:r w:rsidR="00B420FE" w:rsidRPr="00B420FE">
        <w:rPr>
          <w:rFonts w:ascii="Calibri" w:hAnsi="Calibri" w:cs="Calibri"/>
          <w:sz w:val="24"/>
          <w:szCs w:val="24"/>
        </w:rPr>
        <w:t xml:space="preserve">Response 1 due. </w:t>
      </w:r>
      <w:r w:rsidR="00D2141B" w:rsidRPr="00B420FE">
        <w:rPr>
          <w:rFonts w:ascii="Calibri" w:hAnsi="Calibri" w:cs="Calibri"/>
          <w:sz w:val="24"/>
          <w:szCs w:val="24"/>
        </w:rPr>
        <w:t>Discuss round 1 readings and designate round 2 readings</w:t>
      </w:r>
    </w:p>
    <w:p w14:paraId="3789E68B" w14:textId="274ED78B" w:rsidR="00EF0454" w:rsidRPr="00B420FE" w:rsidRDefault="00EF0454" w:rsidP="00502626">
      <w:pPr>
        <w:rPr>
          <w:rFonts w:ascii="Calibri" w:hAnsi="Calibri" w:cs="Calibri"/>
          <w:sz w:val="24"/>
          <w:szCs w:val="24"/>
        </w:rPr>
      </w:pPr>
      <w:r w:rsidRPr="00B420FE">
        <w:rPr>
          <w:rFonts w:ascii="Calibri" w:hAnsi="Calibri" w:cs="Calibri"/>
          <w:sz w:val="24"/>
          <w:szCs w:val="24"/>
        </w:rPr>
        <w:t>Week 6:</w:t>
      </w:r>
      <w:r w:rsidR="00D2141B" w:rsidRPr="00B420FE">
        <w:rPr>
          <w:rFonts w:ascii="Calibri" w:hAnsi="Calibri" w:cs="Calibri"/>
          <w:sz w:val="24"/>
          <w:szCs w:val="24"/>
        </w:rPr>
        <w:t xml:space="preserve"> </w:t>
      </w:r>
      <w:r w:rsidR="00B420FE" w:rsidRPr="00B420FE">
        <w:rPr>
          <w:rFonts w:ascii="Calibri" w:hAnsi="Calibri" w:cs="Calibri"/>
          <w:sz w:val="24"/>
          <w:szCs w:val="24"/>
        </w:rPr>
        <w:t xml:space="preserve">Response 2 due. </w:t>
      </w:r>
      <w:r w:rsidR="00D2141B" w:rsidRPr="00B420FE">
        <w:rPr>
          <w:rFonts w:ascii="Calibri" w:hAnsi="Calibri" w:cs="Calibri"/>
          <w:sz w:val="24"/>
          <w:szCs w:val="24"/>
        </w:rPr>
        <w:t>Discuss round 2 readings and designate round 3 readings</w:t>
      </w:r>
    </w:p>
    <w:p w14:paraId="54DA0E8B" w14:textId="1F98131F" w:rsidR="00EF0454" w:rsidRPr="00B420FE" w:rsidRDefault="00EF0454" w:rsidP="00502626">
      <w:pPr>
        <w:rPr>
          <w:rFonts w:ascii="Calibri" w:hAnsi="Calibri" w:cs="Calibri"/>
          <w:sz w:val="24"/>
          <w:szCs w:val="24"/>
        </w:rPr>
      </w:pPr>
      <w:r w:rsidRPr="00B420FE">
        <w:rPr>
          <w:rFonts w:ascii="Calibri" w:hAnsi="Calibri" w:cs="Calibri"/>
          <w:sz w:val="24"/>
          <w:szCs w:val="24"/>
        </w:rPr>
        <w:t>Week 8:</w:t>
      </w:r>
      <w:r w:rsidR="00D2141B" w:rsidRPr="00B420FE">
        <w:rPr>
          <w:rFonts w:ascii="Calibri" w:hAnsi="Calibri" w:cs="Calibri"/>
          <w:sz w:val="24"/>
          <w:szCs w:val="24"/>
        </w:rPr>
        <w:t xml:space="preserve"> </w:t>
      </w:r>
      <w:r w:rsidR="00B420FE" w:rsidRPr="00B420FE">
        <w:rPr>
          <w:rFonts w:ascii="Calibri" w:hAnsi="Calibri" w:cs="Calibri"/>
          <w:sz w:val="24"/>
          <w:szCs w:val="24"/>
        </w:rPr>
        <w:t xml:space="preserve">Response 3 due. </w:t>
      </w:r>
      <w:r w:rsidR="00D2141B" w:rsidRPr="00B420FE">
        <w:rPr>
          <w:rFonts w:ascii="Calibri" w:hAnsi="Calibri" w:cs="Calibri"/>
          <w:sz w:val="24"/>
          <w:szCs w:val="24"/>
        </w:rPr>
        <w:t>Discuss round 3 readings and designate round 4 readings</w:t>
      </w:r>
    </w:p>
    <w:p w14:paraId="3CC4F65A" w14:textId="1CAC7A9A" w:rsidR="00EF0454" w:rsidRPr="00B420FE" w:rsidRDefault="00EF0454" w:rsidP="00502626">
      <w:pPr>
        <w:rPr>
          <w:rFonts w:ascii="Calibri" w:hAnsi="Calibri" w:cs="Calibri"/>
          <w:sz w:val="24"/>
          <w:szCs w:val="24"/>
        </w:rPr>
      </w:pPr>
      <w:r w:rsidRPr="00B420FE">
        <w:rPr>
          <w:rFonts w:ascii="Calibri" w:hAnsi="Calibri" w:cs="Calibri"/>
          <w:sz w:val="24"/>
          <w:szCs w:val="24"/>
        </w:rPr>
        <w:t>Week 10:</w:t>
      </w:r>
      <w:r w:rsidR="00D2141B" w:rsidRPr="00B420FE">
        <w:rPr>
          <w:rFonts w:ascii="Calibri" w:hAnsi="Calibri" w:cs="Calibri"/>
          <w:sz w:val="24"/>
          <w:szCs w:val="24"/>
        </w:rPr>
        <w:t xml:space="preserve"> </w:t>
      </w:r>
      <w:r w:rsidR="00B420FE" w:rsidRPr="00B420FE">
        <w:rPr>
          <w:rFonts w:ascii="Calibri" w:hAnsi="Calibri" w:cs="Calibri"/>
          <w:sz w:val="24"/>
          <w:szCs w:val="24"/>
        </w:rPr>
        <w:t xml:space="preserve">Response 4 due. </w:t>
      </w:r>
      <w:r w:rsidR="00D2141B" w:rsidRPr="00B420FE">
        <w:rPr>
          <w:rFonts w:ascii="Calibri" w:hAnsi="Calibri" w:cs="Calibri"/>
          <w:sz w:val="24"/>
          <w:szCs w:val="24"/>
        </w:rPr>
        <w:t>Outline</w:t>
      </w:r>
      <w:ins w:id="19" w:author="Graham Cook" w:date="2019-06-03T15:05:00Z">
        <w:r w:rsidR="00F55C77">
          <w:rPr>
            <w:rFonts w:ascii="Calibri" w:hAnsi="Calibri" w:cs="Calibri"/>
            <w:sz w:val="24"/>
            <w:szCs w:val="24"/>
          </w:rPr>
          <w:t xml:space="preserve"> for literature review</w:t>
        </w:r>
      </w:ins>
      <w:r w:rsidR="00D2141B" w:rsidRPr="00B420FE">
        <w:rPr>
          <w:rFonts w:ascii="Calibri" w:hAnsi="Calibri" w:cs="Calibri"/>
          <w:sz w:val="24"/>
          <w:szCs w:val="24"/>
        </w:rPr>
        <w:t xml:space="preserve"> due</w:t>
      </w:r>
      <w:del w:id="20" w:author="Graham Cook" w:date="2019-06-03T15:05:00Z">
        <w:r w:rsidR="00D2141B" w:rsidRPr="00B420FE" w:rsidDel="00F55C77">
          <w:rPr>
            <w:rFonts w:ascii="Calibri" w:hAnsi="Calibri" w:cs="Calibri"/>
            <w:sz w:val="24"/>
            <w:szCs w:val="24"/>
          </w:rPr>
          <w:delText>. Go over outline</w:delText>
        </w:r>
        <w:r w:rsidR="00B420FE" w:rsidRPr="00B420FE" w:rsidDel="00F55C77">
          <w:rPr>
            <w:rFonts w:ascii="Calibri" w:hAnsi="Calibri" w:cs="Calibri"/>
            <w:sz w:val="24"/>
            <w:szCs w:val="24"/>
          </w:rPr>
          <w:delText xml:space="preserve"> for final paper</w:delText>
        </w:r>
      </w:del>
      <w:r w:rsidR="00B420FE" w:rsidRPr="00B420FE">
        <w:rPr>
          <w:rFonts w:ascii="Calibri" w:hAnsi="Calibri" w:cs="Calibri"/>
          <w:sz w:val="24"/>
          <w:szCs w:val="24"/>
        </w:rPr>
        <w:t>.</w:t>
      </w:r>
    </w:p>
    <w:p w14:paraId="0B0B7558" w14:textId="552E7487" w:rsidR="00E4481E" w:rsidRPr="00410E19" w:rsidRDefault="00EF0454" w:rsidP="00502626">
      <w:pPr>
        <w:rPr>
          <w:rFonts w:ascii="Calibri" w:hAnsi="Calibri" w:cs="Calibri"/>
          <w:sz w:val="24"/>
          <w:szCs w:val="24"/>
        </w:rPr>
      </w:pPr>
      <w:r w:rsidRPr="00B420FE">
        <w:rPr>
          <w:rFonts w:ascii="Calibri" w:hAnsi="Calibri" w:cs="Calibri"/>
          <w:sz w:val="24"/>
          <w:szCs w:val="24"/>
        </w:rPr>
        <w:t>Week 12:</w:t>
      </w:r>
      <w:r w:rsidR="00D2141B" w:rsidRPr="00B420FE">
        <w:rPr>
          <w:rFonts w:ascii="Calibri" w:hAnsi="Calibri" w:cs="Calibri"/>
          <w:sz w:val="24"/>
          <w:szCs w:val="24"/>
        </w:rPr>
        <w:t xml:space="preserve"> </w:t>
      </w:r>
      <w:del w:id="21" w:author="Graham Cook" w:date="2019-06-03T15:05:00Z">
        <w:r w:rsidR="00B420FE" w:rsidRPr="00B420FE" w:rsidDel="00F55C77">
          <w:rPr>
            <w:rFonts w:ascii="Calibri" w:hAnsi="Calibri" w:cs="Calibri"/>
            <w:sz w:val="24"/>
            <w:szCs w:val="24"/>
          </w:rPr>
          <w:delText xml:space="preserve">Literary </w:delText>
        </w:r>
      </w:del>
      <w:ins w:id="22" w:author="Graham Cook" w:date="2019-06-03T15:05:00Z">
        <w:r w:rsidR="00F55C77">
          <w:rPr>
            <w:rFonts w:ascii="Calibri" w:hAnsi="Calibri" w:cs="Calibri"/>
            <w:sz w:val="24"/>
            <w:szCs w:val="24"/>
          </w:rPr>
          <w:t>Literature</w:t>
        </w:r>
      </w:ins>
      <w:ins w:id="23" w:author="Graham Cook" w:date="2019-06-03T15:06:00Z">
        <w:r w:rsidR="00F55C77">
          <w:rPr>
            <w:rFonts w:ascii="Calibri" w:hAnsi="Calibri" w:cs="Calibri"/>
            <w:sz w:val="24"/>
            <w:szCs w:val="24"/>
          </w:rPr>
          <w:t xml:space="preserve"> review</w:t>
        </w:r>
      </w:ins>
      <w:ins w:id="24" w:author="Graham Cook" w:date="2019-06-03T15:05:00Z">
        <w:r w:rsidR="00F55C77" w:rsidRPr="00B420FE">
          <w:rPr>
            <w:rFonts w:ascii="Calibri" w:hAnsi="Calibri" w:cs="Calibri"/>
            <w:sz w:val="24"/>
            <w:szCs w:val="24"/>
          </w:rPr>
          <w:t xml:space="preserve"> </w:t>
        </w:r>
      </w:ins>
      <w:r w:rsidR="00D2141B" w:rsidRPr="00B420FE">
        <w:rPr>
          <w:rFonts w:ascii="Calibri" w:hAnsi="Calibri" w:cs="Calibri"/>
          <w:sz w:val="24"/>
          <w:szCs w:val="24"/>
        </w:rPr>
        <w:t>due</w:t>
      </w:r>
      <w:ins w:id="25" w:author="Graham Cook" w:date="2019-06-03T15:06:00Z">
        <w:r w:rsidR="00F55C77">
          <w:rPr>
            <w:rFonts w:ascii="Calibri" w:hAnsi="Calibri" w:cs="Calibri"/>
            <w:sz w:val="24"/>
            <w:szCs w:val="24"/>
          </w:rPr>
          <w:t>.</w:t>
        </w:r>
      </w:ins>
    </w:p>
    <w:p w14:paraId="043EEDB2" w14:textId="77777777" w:rsidR="00502626" w:rsidRPr="00813D02" w:rsidRDefault="00502626" w:rsidP="00502626">
      <w:pPr>
        <w:ind w:left="2160"/>
        <w:rPr>
          <w:rFonts w:ascii="Calibri" w:hAnsi="Calibri" w:cs="Calibri"/>
          <w:b/>
          <w:color w:val="4F81BD" w:themeColor="accent1"/>
          <w:sz w:val="24"/>
          <w:szCs w:val="24"/>
        </w:rPr>
      </w:pPr>
    </w:p>
    <w:p w14:paraId="7D317192" w14:textId="77777777" w:rsidR="00502626" w:rsidRPr="00813D02" w:rsidRDefault="00502626" w:rsidP="00502626">
      <w:pPr>
        <w:rPr>
          <w:rFonts w:ascii="Calibri" w:hAnsi="Calibri" w:cs="Calibri"/>
          <w:b/>
          <w:sz w:val="24"/>
          <w:szCs w:val="24"/>
        </w:rPr>
      </w:pPr>
      <w:r w:rsidRPr="00813D02">
        <w:rPr>
          <w:rFonts w:ascii="Calibri" w:hAnsi="Calibri" w:cs="Calibri"/>
          <w:b/>
          <w:sz w:val="24"/>
          <w:szCs w:val="24"/>
        </w:rPr>
        <w:t xml:space="preserve">TUTORIAL ASSIGNMENTS </w:t>
      </w:r>
    </w:p>
    <w:p w14:paraId="6CDED8CF" w14:textId="77777777" w:rsidR="00502626" w:rsidRPr="00813D02" w:rsidRDefault="00502626" w:rsidP="00502626">
      <w:pPr>
        <w:rPr>
          <w:rFonts w:ascii="Calibri" w:hAnsi="Calibri" w:cs="Calibri"/>
          <w:b/>
          <w:sz w:val="24"/>
          <w:szCs w:val="24"/>
        </w:rPr>
      </w:pPr>
    </w:p>
    <w:p w14:paraId="43A794E3" w14:textId="58B1CC69" w:rsidR="00410E19" w:rsidRPr="00410E19" w:rsidRDefault="00F55C77" w:rsidP="00410E19">
      <w:pPr>
        <w:pStyle w:val="ListParagraph"/>
        <w:numPr>
          <w:ilvl w:val="0"/>
          <w:numId w:val="29"/>
        </w:numPr>
        <w:rPr>
          <w:rFonts w:ascii="Calibri" w:hAnsi="Calibri" w:cs="Calibri"/>
          <w:sz w:val="24"/>
          <w:szCs w:val="24"/>
        </w:rPr>
      </w:pPr>
      <w:ins w:id="26" w:author="Graham Cook" w:date="2019-06-03T15:07:00Z">
        <w:r>
          <w:rPr>
            <w:rFonts w:ascii="Calibri" w:hAnsi="Calibri" w:cs="Calibri"/>
            <w:sz w:val="24"/>
            <w:szCs w:val="24"/>
          </w:rPr>
          <w:t xml:space="preserve">Four </w:t>
        </w:r>
      </w:ins>
      <w:del w:id="27" w:author="Graham Cook" w:date="2019-06-03T15:06:00Z">
        <w:r w:rsidR="00410E19" w:rsidRPr="00410E19" w:rsidDel="00F55C77">
          <w:rPr>
            <w:rFonts w:ascii="Calibri" w:hAnsi="Calibri" w:cs="Calibri"/>
            <w:sz w:val="24"/>
            <w:szCs w:val="24"/>
          </w:rPr>
          <w:delText xml:space="preserve">4 </w:delText>
        </w:r>
      </w:del>
      <w:r w:rsidR="00410E19" w:rsidRPr="00410E19">
        <w:rPr>
          <w:rFonts w:ascii="Calibri" w:hAnsi="Calibri" w:cs="Calibri"/>
          <w:sz w:val="24"/>
          <w:szCs w:val="24"/>
        </w:rPr>
        <w:t>reading responses at 300 words each. Due</w:t>
      </w:r>
      <w:ins w:id="28" w:author="Graham Cook" w:date="2019-06-03T15:06:00Z">
        <w:r>
          <w:rPr>
            <w:rFonts w:ascii="Calibri" w:hAnsi="Calibri" w:cs="Calibri"/>
            <w:sz w:val="24"/>
            <w:szCs w:val="24"/>
          </w:rPr>
          <w:t xml:space="preserve"> every two weeks, starting in week 4.</w:t>
        </w:r>
      </w:ins>
      <w:del w:id="29" w:author="Graham Cook" w:date="2019-06-03T15:06:00Z">
        <w:r w:rsidR="00410E19" w:rsidRPr="00410E19" w:rsidDel="00F55C77">
          <w:rPr>
            <w:rFonts w:ascii="Calibri" w:hAnsi="Calibri" w:cs="Calibri"/>
            <w:sz w:val="24"/>
            <w:szCs w:val="24"/>
          </w:rPr>
          <w:delText xml:space="preserve"> weekly.</w:delText>
        </w:r>
      </w:del>
    </w:p>
    <w:p w14:paraId="0B4A1095" w14:textId="4E95FAEA" w:rsidR="00410E19" w:rsidRPr="00410E19" w:rsidRDefault="00F55C77" w:rsidP="00410E19">
      <w:pPr>
        <w:pStyle w:val="ListParagraph"/>
        <w:numPr>
          <w:ilvl w:val="0"/>
          <w:numId w:val="29"/>
        </w:numPr>
        <w:rPr>
          <w:rFonts w:ascii="Calibri" w:hAnsi="Calibri" w:cs="Calibri"/>
          <w:sz w:val="24"/>
          <w:szCs w:val="24"/>
        </w:rPr>
      </w:pPr>
      <w:ins w:id="30" w:author="Graham Cook" w:date="2019-06-03T15:07:00Z">
        <w:r>
          <w:rPr>
            <w:rFonts w:ascii="Calibri" w:hAnsi="Calibri" w:cs="Calibri"/>
            <w:sz w:val="24"/>
            <w:szCs w:val="24"/>
          </w:rPr>
          <w:t>Outline</w:t>
        </w:r>
      </w:ins>
      <w:del w:id="31" w:author="Graham Cook" w:date="2019-06-03T15:07:00Z">
        <w:r w:rsidR="00410E19" w:rsidRPr="00410E19" w:rsidDel="00F55C77">
          <w:rPr>
            <w:rFonts w:ascii="Calibri" w:hAnsi="Calibri" w:cs="Calibri"/>
            <w:sz w:val="24"/>
            <w:szCs w:val="24"/>
          </w:rPr>
          <w:delText>1 outline</w:delText>
        </w:r>
      </w:del>
      <w:r w:rsidR="00410E19" w:rsidRPr="00410E19">
        <w:rPr>
          <w:rFonts w:ascii="Calibri" w:hAnsi="Calibri" w:cs="Calibri"/>
          <w:sz w:val="24"/>
          <w:szCs w:val="24"/>
        </w:rPr>
        <w:t xml:space="preserve"> highlighting main points and structure for final </w:t>
      </w:r>
      <w:del w:id="32" w:author="Graham Cook" w:date="2019-06-03T15:06:00Z">
        <w:r w:rsidR="00410E19" w:rsidRPr="00410E19" w:rsidDel="00F55C77">
          <w:rPr>
            <w:rFonts w:ascii="Calibri" w:hAnsi="Calibri" w:cs="Calibri"/>
            <w:sz w:val="24"/>
            <w:szCs w:val="24"/>
          </w:rPr>
          <w:delText xml:space="preserve">Literary </w:delText>
        </w:r>
      </w:del>
      <w:ins w:id="33" w:author="Graham Cook" w:date="2019-06-03T15:06:00Z">
        <w:r>
          <w:rPr>
            <w:rFonts w:ascii="Calibri" w:hAnsi="Calibri" w:cs="Calibri"/>
            <w:sz w:val="24"/>
            <w:szCs w:val="24"/>
          </w:rPr>
          <w:t>literature</w:t>
        </w:r>
        <w:r w:rsidRPr="00410E19">
          <w:rPr>
            <w:rFonts w:ascii="Calibri" w:hAnsi="Calibri" w:cs="Calibri"/>
            <w:sz w:val="24"/>
            <w:szCs w:val="24"/>
          </w:rPr>
          <w:t xml:space="preserve"> </w:t>
        </w:r>
      </w:ins>
      <w:r w:rsidR="00410E19" w:rsidRPr="00410E19">
        <w:rPr>
          <w:rFonts w:ascii="Calibri" w:hAnsi="Calibri" w:cs="Calibri"/>
          <w:sz w:val="24"/>
          <w:szCs w:val="24"/>
        </w:rPr>
        <w:t>review. Due week 10.</w:t>
      </w:r>
    </w:p>
    <w:p w14:paraId="64B40199" w14:textId="3AEC5661" w:rsidR="00410E19" w:rsidRPr="00410E19" w:rsidRDefault="00F55C77" w:rsidP="00410E19">
      <w:pPr>
        <w:pStyle w:val="ListParagraph"/>
        <w:numPr>
          <w:ilvl w:val="0"/>
          <w:numId w:val="29"/>
        </w:numPr>
        <w:rPr>
          <w:rFonts w:ascii="Calibri" w:hAnsi="Calibri" w:cs="Calibri"/>
          <w:sz w:val="24"/>
          <w:szCs w:val="24"/>
        </w:rPr>
      </w:pPr>
      <w:ins w:id="34" w:author="Graham Cook" w:date="2019-06-03T15:07:00Z">
        <w:r>
          <w:rPr>
            <w:rFonts w:ascii="Calibri" w:hAnsi="Calibri" w:cs="Calibri"/>
            <w:sz w:val="24"/>
            <w:szCs w:val="24"/>
          </w:rPr>
          <w:t>L</w:t>
        </w:r>
      </w:ins>
      <w:del w:id="35" w:author="Graham Cook" w:date="2019-06-03T15:07:00Z">
        <w:r w:rsidR="00410E19" w:rsidRPr="00410E19" w:rsidDel="00F55C77">
          <w:rPr>
            <w:rFonts w:ascii="Calibri" w:hAnsi="Calibri" w:cs="Calibri"/>
            <w:sz w:val="24"/>
            <w:szCs w:val="24"/>
          </w:rPr>
          <w:delText xml:space="preserve">1 </w:delText>
        </w:r>
      </w:del>
      <w:del w:id="36" w:author="Graham Cook" w:date="2019-06-03T15:06:00Z">
        <w:r w:rsidR="00410E19" w:rsidRPr="00410E19" w:rsidDel="00F55C77">
          <w:rPr>
            <w:rFonts w:ascii="Calibri" w:hAnsi="Calibri" w:cs="Calibri"/>
            <w:sz w:val="24"/>
            <w:szCs w:val="24"/>
          </w:rPr>
          <w:delText>Final paper: A Literary review</w:delText>
        </w:r>
      </w:del>
      <w:ins w:id="37" w:author="Graham Cook" w:date="2019-06-03T15:06:00Z">
        <w:r>
          <w:rPr>
            <w:rFonts w:ascii="Calibri" w:hAnsi="Calibri" w:cs="Calibri"/>
            <w:sz w:val="24"/>
            <w:szCs w:val="24"/>
          </w:rPr>
          <w:t>iterature review</w:t>
        </w:r>
      </w:ins>
      <w:r w:rsidR="00410E19" w:rsidRPr="00410E19">
        <w:rPr>
          <w:rFonts w:ascii="Calibri" w:hAnsi="Calibri" w:cs="Calibri"/>
          <w:sz w:val="24"/>
          <w:szCs w:val="24"/>
        </w:rPr>
        <w:t xml:space="preserve"> summarizing the findings of readings. Due week 12</w:t>
      </w:r>
    </w:p>
    <w:p w14:paraId="4991B24F" w14:textId="0D74D28E" w:rsidR="002A4799" w:rsidRPr="00410E19" w:rsidRDefault="00410E19" w:rsidP="00410E19">
      <w:pPr>
        <w:pStyle w:val="ListParagraph"/>
        <w:numPr>
          <w:ilvl w:val="0"/>
          <w:numId w:val="29"/>
        </w:numPr>
        <w:rPr>
          <w:rFonts w:ascii="Calibri" w:hAnsi="Calibri" w:cs="Calibri"/>
          <w:color w:val="548DD4" w:themeColor="text2" w:themeTint="99"/>
          <w:sz w:val="24"/>
          <w:szCs w:val="24"/>
        </w:rPr>
      </w:pPr>
      <w:del w:id="38" w:author="Graham Cook" w:date="2019-06-03T15:07:00Z">
        <w:r w:rsidRPr="00410E19" w:rsidDel="00F55C77">
          <w:rPr>
            <w:rFonts w:ascii="Calibri" w:hAnsi="Calibri" w:cs="Calibri"/>
            <w:sz w:val="24"/>
            <w:szCs w:val="24"/>
          </w:rPr>
          <w:delText xml:space="preserve">1 </w:delText>
        </w:r>
      </w:del>
      <w:r w:rsidRPr="00410E19">
        <w:rPr>
          <w:rFonts w:ascii="Calibri" w:hAnsi="Calibri" w:cs="Calibri"/>
          <w:sz w:val="24"/>
          <w:szCs w:val="24"/>
        </w:rPr>
        <w:t>Self-Submission required in all LBST Tutorials (300) words. Due Week 12</w:t>
      </w:r>
      <w:r w:rsidR="00502626" w:rsidRPr="00410E19">
        <w:rPr>
          <w:rFonts w:ascii="Calibri" w:hAnsi="Calibri" w:cs="Calibri"/>
          <w:color w:val="548DD4" w:themeColor="text2" w:themeTint="99"/>
          <w:sz w:val="24"/>
          <w:szCs w:val="24"/>
        </w:rPr>
        <w:br/>
      </w:r>
    </w:p>
    <w:p w14:paraId="3C307742" w14:textId="01B78B4D" w:rsidR="00B420FE" w:rsidRPr="00813D02" w:rsidRDefault="00502626" w:rsidP="00B420FE">
      <w:pPr>
        <w:rPr>
          <w:rFonts w:ascii="Calibri" w:hAnsi="Calibri" w:cs="Calibri"/>
          <w:b/>
          <w:color w:val="548DD4" w:themeColor="text2" w:themeTint="99"/>
          <w:sz w:val="24"/>
          <w:szCs w:val="24"/>
        </w:rPr>
      </w:pPr>
      <w:r w:rsidRPr="00813D02">
        <w:rPr>
          <w:rFonts w:ascii="Calibri" w:hAnsi="Calibri" w:cs="Calibri"/>
          <w:color w:val="548DD4" w:themeColor="text2" w:themeTint="99"/>
          <w:sz w:val="24"/>
          <w:szCs w:val="24"/>
        </w:rPr>
        <w:br/>
      </w:r>
    </w:p>
    <w:p w14:paraId="3D47642E" w14:textId="0E00B0D7" w:rsidR="00502626" w:rsidRPr="00813D02" w:rsidRDefault="00502626" w:rsidP="00813D02">
      <w:pPr>
        <w:pStyle w:val="BodyText"/>
        <w:rPr>
          <w:rFonts w:ascii="Calibri" w:hAnsi="Calibri" w:cs="Calibri"/>
          <w:szCs w:val="24"/>
          <w:lang w:val="en-CA"/>
        </w:rPr>
      </w:pPr>
      <w:r w:rsidRPr="00813D02">
        <w:rPr>
          <w:rFonts w:ascii="Calibri" w:hAnsi="Calibri" w:cs="Calibri"/>
          <w:szCs w:val="24"/>
          <w:lang w:val="en-CA"/>
        </w:rPr>
        <w:t>EVALUATION PROFILE</w:t>
      </w:r>
    </w:p>
    <w:p w14:paraId="76DB1B3D" w14:textId="02F46560" w:rsidR="00502626" w:rsidRPr="00813D02" w:rsidRDefault="00502626" w:rsidP="00502626">
      <w:pPr>
        <w:rPr>
          <w:rFonts w:ascii="Calibri" w:hAnsi="Calibri" w:cs="Calibri"/>
          <w:color w:val="548DD4" w:themeColor="text2" w:themeTint="99"/>
          <w:sz w:val="24"/>
          <w:szCs w:val="24"/>
        </w:rPr>
      </w:pPr>
    </w:p>
    <w:tbl>
      <w:tblPr>
        <w:tblStyle w:val="TableGrid"/>
        <w:tblW w:w="0" w:type="auto"/>
        <w:tblLook w:val="04A0" w:firstRow="1" w:lastRow="0" w:firstColumn="1" w:lastColumn="0" w:noHBand="0" w:noVBand="1"/>
      </w:tblPr>
      <w:tblGrid>
        <w:gridCol w:w="5033"/>
        <w:gridCol w:w="3510"/>
        <w:gridCol w:w="1527"/>
      </w:tblGrid>
      <w:tr w:rsidR="00B420FE" w14:paraId="09733FBD" w14:textId="77777777" w:rsidTr="00B420FE">
        <w:tc>
          <w:tcPr>
            <w:tcW w:w="5033" w:type="dxa"/>
          </w:tcPr>
          <w:p w14:paraId="3B1E8D56" w14:textId="77777777" w:rsidR="00B420FE" w:rsidRPr="00410E19" w:rsidRDefault="00B420FE" w:rsidP="00CC5F60">
            <w:pPr>
              <w:rPr>
                <w:rFonts w:ascii="Calibri" w:hAnsi="Calibri" w:cs="Calibri"/>
                <w:b/>
                <w:sz w:val="24"/>
                <w:szCs w:val="24"/>
              </w:rPr>
            </w:pPr>
            <w:r w:rsidRPr="00410E19">
              <w:rPr>
                <w:rFonts w:ascii="Calibri" w:hAnsi="Calibri" w:cs="Calibri"/>
                <w:b/>
                <w:sz w:val="24"/>
                <w:szCs w:val="24"/>
              </w:rPr>
              <w:t>Assignments</w:t>
            </w:r>
          </w:p>
        </w:tc>
        <w:tc>
          <w:tcPr>
            <w:tcW w:w="3510" w:type="dxa"/>
          </w:tcPr>
          <w:p w14:paraId="1E20EE4B" w14:textId="77777777" w:rsidR="00B420FE" w:rsidRPr="00410E19" w:rsidRDefault="00B420FE" w:rsidP="00CC5F60">
            <w:pPr>
              <w:rPr>
                <w:rFonts w:ascii="Calibri" w:hAnsi="Calibri" w:cs="Calibri"/>
                <w:b/>
                <w:sz w:val="24"/>
                <w:szCs w:val="24"/>
              </w:rPr>
            </w:pPr>
            <w:r w:rsidRPr="00410E19">
              <w:rPr>
                <w:rFonts w:ascii="Calibri" w:hAnsi="Calibri" w:cs="Calibri"/>
                <w:b/>
                <w:sz w:val="24"/>
                <w:szCs w:val="24"/>
              </w:rPr>
              <w:t>Learning outcomes</w:t>
            </w:r>
          </w:p>
        </w:tc>
        <w:tc>
          <w:tcPr>
            <w:tcW w:w="1527" w:type="dxa"/>
          </w:tcPr>
          <w:p w14:paraId="706262BF" w14:textId="77777777" w:rsidR="00B420FE" w:rsidRPr="00410E19" w:rsidRDefault="00B420FE" w:rsidP="00CC5F60">
            <w:pPr>
              <w:rPr>
                <w:rFonts w:ascii="Calibri" w:hAnsi="Calibri" w:cs="Calibri"/>
                <w:b/>
                <w:sz w:val="24"/>
                <w:szCs w:val="24"/>
              </w:rPr>
            </w:pPr>
            <w:r w:rsidRPr="00410E19">
              <w:rPr>
                <w:rFonts w:ascii="Calibri" w:hAnsi="Calibri" w:cs="Calibri"/>
                <w:b/>
                <w:sz w:val="24"/>
                <w:szCs w:val="24"/>
              </w:rPr>
              <w:t>Percent</w:t>
            </w:r>
          </w:p>
        </w:tc>
      </w:tr>
      <w:tr w:rsidR="00B420FE" w14:paraId="7CC3606F" w14:textId="77777777" w:rsidTr="00B420FE">
        <w:tc>
          <w:tcPr>
            <w:tcW w:w="5033" w:type="dxa"/>
          </w:tcPr>
          <w:p w14:paraId="2560DD00"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Reading response 1 (300 words) Due week 4</w:t>
            </w:r>
          </w:p>
        </w:tc>
        <w:tc>
          <w:tcPr>
            <w:tcW w:w="3510" w:type="dxa"/>
          </w:tcPr>
          <w:p w14:paraId="100B0A57" w14:textId="6B29141C" w:rsidR="00B420FE" w:rsidRPr="00410E19" w:rsidRDefault="00A70847" w:rsidP="00CC5F60">
            <w:pPr>
              <w:rPr>
                <w:rFonts w:ascii="Calibri" w:hAnsi="Calibri" w:cs="Calibri"/>
                <w:sz w:val="24"/>
                <w:szCs w:val="24"/>
              </w:rPr>
            </w:pPr>
            <w:ins w:id="39" w:author="Graham Cook" w:date="2019-06-03T15:09:00Z">
              <w:r>
                <w:rPr>
                  <w:rFonts w:ascii="Calibri" w:hAnsi="Calibri" w:cs="Calibri"/>
                  <w:sz w:val="24"/>
                  <w:szCs w:val="24"/>
                </w:rPr>
                <w:t xml:space="preserve">1, </w:t>
              </w:r>
            </w:ins>
            <w:r w:rsidR="00B420FE" w:rsidRPr="00410E19">
              <w:rPr>
                <w:rFonts w:ascii="Calibri" w:hAnsi="Calibri" w:cs="Calibri"/>
                <w:sz w:val="24"/>
                <w:szCs w:val="24"/>
              </w:rPr>
              <w:t>2,</w:t>
            </w:r>
            <w:ins w:id="40" w:author="Graham Cook" w:date="2019-06-03T15:09:00Z">
              <w:r>
                <w:rPr>
                  <w:rFonts w:ascii="Calibri" w:hAnsi="Calibri" w:cs="Calibri"/>
                  <w:sz w:val="24"/>
                  <w:szCs w:val="24"/>
                </w:rPr>
                <w:t xml:space="preserve"> 3, 4, </w:t>
              </w:r>
            </w:ins>
            <w:r w:rsidR="00B420FE" w:rsidRPr="00410E19">
              <w:rPr>
                <w:rFonts w:ascii="Calibri" w:hAnsi="Calibri" w:cs="Calibri"/>
                <w:sz w:val="24"/>
                <w:szCs w:val="24"/>
              </w:rPr>
              <w:t>6</w:t>
            </w:r>
            <w:del w:id="41" w:author="Graham Cook" w:date="2019-06-03T15:09:00Z">
              <w:r w:rsidR="00B420FE" w:rsidRPr="00410E19" w:rsidDel="00A70847">
                <w:rPr>
                  <w:rFonts w:ascii="Calibri" w:hAnsi="Calibri" w:cs="Calibri"/>
                  <w:sz w:val="24"/>
                  <w:szCs w:val="24"/>
                </w:rPr>
                <w:delText>,</w:delText>
              </w:r>
            </w:del>
          </w:p>
        </w:tc>
        <w:tc>
          <w:tcPr>
            <w:tcW w:w="1527" w:type="dxa"/>
          </w:tcPr>
          <w:p w14:paraId="12986E12"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10%</w:t>
            </w:r>
          </w:p>
        </w:tc>
      </w:tr>
      <w:tr w:rsidR="00B420FE" w14:paraId="05A73A49" w14:textId="77777777" w:rsidTr="00B420FE">
        <w:tc>
          <w:tcPr>
            <w:tcW w:w="5033" w:type="dxa"/>
          </w:tcPr>
          <w:p w14:paraId="6E576F7E"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Reading response 2 (300 words)</w:t>
            </w:r>
          </w:p>
          <w:p w14:paraId="2B5D27A4"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Due week 6</w:t>
            </w:r>
          </w:p>
        </w:tc>
        <w:tc>
          <w:tcPr>
            <w:tcW w:w="3510" w:type="dxa"/>
          </w:tcPr>
          <w:p w14:paraId="2FC68397" w14:textId="40ECB876" w:rsidR="00B420FE" w:rsidRPr="00410E19" w:rsidRDefault="00B420FE" w:rsidP="00CC5F60">
            <w:pPr>
              <w:rPr>
                <w:rFonts w:ascii="Calibri" w:hAnsi="Calibri" w:cs="Calibri"/>
                <w:sz w:val="24"/>
                <w:szCs w:val="24"/>
              </w:rPr>
            </w:pPr>
            <w:del w:id="42" w:author="Graham Cook" w:date="2019-06-03T15:09:00Z">
              <w:r w:rsidRPr="00410E19" w:rsidDel="00A70847">
                <w:rPr>
                  <w:rFonts w:ascii="Calibri" w:hAnsi="Calibri" w:cs="Calibri"/>
                  <w:sz w:val="24"/>
                  <w:szCs w:val="24"/>
                </w:rPr>
                <w:delText>2,6</w:delText>
              </w:r>
            </w:del>
            <w:ins w:id="43" w:author="Graham Cook" w:date="2019-06-03T15:09:00Z">
              <w:r w:rsidR="00A70847">
                <w:rPr>
                  <w:rFonts w:ascii="Calibri" w:hAnsi="Calibri" w:cs="Calibri"/>
                  <w:sz w:val="24"/>
                  <w:szCs w:val="24"/>
                </w:rPr>
                <w:t>1, 2, 3, 4, 6</w:t>
              </w:r>
            </w:ins>
          </w:p>
        </w:tc>
        <w:tc>
          <w:tcPr>
            <w:tcW w:w="1527" w:type="dxa"/>
          </w:tcPr>
          <w:p w14:paraId="6DB2F67E"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10%</w:t>
            </w:r>
          </w:p>
        </w:tc>
      </w:tr>
      <w:tr w:rsidR="00B420FE" w14:paraId="46EB95B7" w14:textId="77777777" w:rsidTr="00B420FE">
        <w:tc>
          <w:tcPr>
            <w:tcW w:w="5033" w:type="dxa"/>
          </w:tcPr>
          <w:p w14:paraId="7B73B564"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Reading response 3 (300 words)</w:t>
            </w:r>
          </w:p>
          <w:p w14:paraId="2102CA58"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Due week 8</w:t>
            </w:r>
          </w:p>
        </w:tc>
        <w:tc>
          <w:tcPr>
            <w:tcW w:w="3510" w:type="dxa"/>
          </w:tcPr>
          <w:p w14:paraId="0319661E" w14:textId="5C140AE0" w:rsidR="00B420FE" w:rsidRPr="00410E19" w:rsidRDefault="00B420FE" w:rsidP="00CC5F60">
            <w:pPr>
              <w:rPr>
                <w:rFonts w:ascii="Calibri" w:hAnsi="Calibri" w:cs="Calibri"/>
                <w:sz w:val="24"/>
                <w:szCs w:val="24"/>
              </w:rPr>
            </w:pPr>
            <w:del w:id="44" w:author="Graham Cook" w:date="2019-06-03T15:09:00Z">
              <w:r w:rsidRPr="00410E19" w:rsidDel="00A70847">
                <w:rPr>
                  <w:rFonts w:ascii="Calibri" w:hAnsi="Calibri" w:cs="Calibri"/>
                  <w:sz w:val="24"/>
                  <w:szCs w:val="24"/>
                </w:rPr>
                <w:delText>2,6</w:delText>
              </w:r>
            </w:del>
            <w:ins w:id="45" w:author="Graham Cook" w:date="2019-06-03T15:09:00Z">
              <w:r w:rsidR="00A70847">
                <w:rPr>
                  <w:rFonts w:ascii="Calibri" w:hAnsi="Calibri" w:cs="Calibri"/>
                  <w:sz w:val="24"/>
                  <w:szCs w:val="24"/>
                </w:rPr>
                <w:t>1, 2, 3, 4, 6</w:t>
              </w:r>
            </w:ins>
          </w:p>
        </w:tc>
        <w:tc>
          <w:tcPr>
            <w:tcW w:w="1527" w:type="dxa"/>
          </w:tcPr>
          <w:p w14:paraId="006F3FB4"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10%</w:t>
            </w:r>
          </w:p>
        </w:tc>
      </w:tr>
      <w:tr w:rsidR="00B420FE" w14:paraId="4A618B11" w14:textId="77777777" w:rsidTr="00B420FE">
        <w:tc>
          <w:tcPr>
            <w:tcW w:w="5033" w:type="dxa"/>
          </w:tcPr>
          <w:p w14:paraId="56DB563B"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Reading response 4 (300 words)</w:t>
            </w:r>
          </w:p>
          <w:p w14:paraId="3787EA7A"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Due week 10</w:t>
            </w:r>
          </w:p>
        </w:tc>
        <w:tc>
          <w:tcPr>
            <w:tcW w:w="3510" w:type="dxa"/>
          </w:tcPr>
          <w:p w14:paraId="743B2A60" w14:textId="083EF0E3" w:rsidR="00B420FE" w:rsidRPr="00410E19" w:rsidRDefault="00B420FE" w:rsidP="00CC5F60">
            <w:pPr>
              <w:rPr>
                <w:rFonts w:ascii="Calibri" w:hAnsi="Calibri" w:cs="Calibri"/>
                <w:sz w:val="24"/>
                <w:szCs w:val="24"/>
              </w:rPr>
            </w:pPr>
            <w:del w:id="46" w:author="Graham Cook" w:date="2019-06-03T15:09:00Z">
              <w:r w:rsidRPr="00410E19" w:rsidDel="00A70847">
                <w:rPr>
                  <w:rFonts w:ascii="Calibri" w:hAnsi="Calibri" w:cs="Calibri"/>
                  <w:sz w:val="24"/>
                  <w:szCs w:val="24"/>
                </w:rPr>
                <w:delText>2,6</w:delText>
              </w:r>
            </w:del>
            <w:ins w:id="47" w:author="Graham Cook" w:date="2019-06-03T15:09:00Z">
              <w:r w:rsidR="00A70847">
                <w:rPr>
                  <w:rFonts w:ascii="Calibri" w:hAnsi="Calibri" w:cs="Calibri"/>
                  <w:sz w:val="24"/>
                  <w:szCs w:val="24"/>
                </w:rPr>
                <w:t>1, 2, 3, 4, 6</w:t>
              </w:r>
            </w:ins>
          </w:p>
        </w:tc>
        <w:tc>
          <w:tcPr>
            <w:tcW w:w="1527" w:type="dxa"/>
          </w:tcPr>
          <w:p w14:paraId="1CD59FD6"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10%</w:t>
            </w:r>
          </w:p>
        </w:tc>
      </w:tr>
      <w:tr w:rsidR="00B420FE" w14:paraId="66EE1F4B" w14:textId="77777777" w:rsidTr="00B420FE">
        <w:tc>
          <w:tcPr>
            <w:tcW w:w="5033" w:type="dxa"/>
          </w:tcPr>
          <w:p w14:paraId="1B20D91B"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 xml:space="preserve">Outline for Literary review </w:t>
            </w:r>
          </w:p>
          <w:p w14:paraId="563590B0"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Due week 10</w:t>
            </w:r>
          </w:p>
        </w:tc>
        <w:tc>
          <w:tcPr>
            <w:tcW w:w="3510" w:type="dxa"/>
          </w:tcPr>
          <w:p w14:paraId="5FFC8C66" w14:textId="5BCE2CA2" w:rsidR="00B420FE" w:rsidRPr="00410E19" w:rsidRDefault="00B420FE" w:rsidP="00CC5F60">
            <w:pPr>
              <w:rPr>
                <w:rFonts w:ascii="Calibri" w:hAnsi="Calibri" w:cs="Calibri"/>
                <w:sz w:val="24"/>
                <w:szCs w:val="24"/>
              </w:rPr>
            </w:pPr>
            <w:del w:id="48" w:author="Graham Cook" w:date="2019-06-03T15:10:00Z">
              <w:r w:rsidRPr="00410E19" w:rsidDel="00A70847">
                <w:rPr>
                  <w:rFonts w:ascii="Calibri" w:hAnsi="Calibri" w:cs="Calibri"/>
                  <w:sz w:val="24"/>
                  <w:szCs w:val="24"/>
                </w:rPr>
                <w:delText>2,6</w:delText>
              </w:r>
            </w:del>
            <w:ins w:id="49" w:author="Graham Cook" w:date="2019-06-03T15:10:00Z">
              <w:r w:rsidR="00A70847">
                <w:rPr>
                  <w:rFonts w:ascii="Calibri" w:hAnsi="Calibri" w:cs="Calibri"/>
                  <w:sz w:val="24"/>
                  <w:szCs w:val="24"/>
                </w:rPr>
                <w:t>1, 2, 3, 4, 6</w:t>
              </w:r>
            </w:ins>
          </w:p>
        </w:tc>
        <w:tc>
          <w:tcPr>
            <w:tcW w:w="1527" w:type="dxa"/>
          </w:tcPr>
          <w:p w14:paraId="76A3046F"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5%</w:t>
            </w:r>
          </w:p>
        </w:tc>
      </w:tr>
      <w:tr w:rsidR="00B420FE" w14:paraId="2DD0880A" w14:textId="77777777" w:rsidTr="00B420FE">
        <w:tc>
          <w:tcPr>
            <w:tcW w:w="5033" w:type="dxa"/>
          </w:tcPr>
          <w:p w14:paraId="58335B95" w14:textId="52BB4FF2" w:rsidR="00B420FE" w:rsidRPr="00410E19" w:rsidRDefault="00B420FE" w:rsidP="00CC5F60">
            <w:pPr>
              <w:rPr>
                <w:rFonts w:ascii="Calibri" w:hAnsi="Calibri" w:cs="Calibri"/>
                <w:sz w:val="24"/>
                <w:szCs w:val="24"/>
              </w:rPr>
            </w:pPr>
            <w:r w:rsidRPr="00410E19">
              <w:rPr>
                <w:rFonts w:ascii="Calibri" w:hAnsi="Calibri" w:cs="Calibri"/>
                <w:sz w:val="24"/>
                <w:szCs w:val="24"/>
              </w:rPr>
              <w:t>Literary review (2000 words</w:t>
            </w:r>
            <w:r w:rsidR="00410E19" w:rsidRPr="00410E19">
              <w:rPr>
                <w:rFonts w:ascii="Calibri" w:hAnsi="Calibri" w:cs="Calibri"/>
                <w:sz w:val="24"/>
                <w:szCs w:val="24"/>
              </w:rPr>
              <w:t xml:space="preserve"> building on response papers</w:t>
            </w:r>
            <w:r w:rsidRPr="00410E19">
              <w:rPr>
                <w:rFonts w:ascii="Calibri" w:hAnsi="Calibri" w:cs="Calibri"/>
                <w:sz w:val="24"/>
                <w:szCs w:val="24"/>
              </w:rPr>
              <w:t>)</w:t>
            </w:r>
          </w:p>
          <w:p w14:paraId="454D4D14"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Due week 12</w:t>
            </w:r>
          </w:p>
        </w:tc>
        <w:tc>
          <w:tcPr>
            <w:tcW w:w="3510" w:type="dxa"/>
          </w:tcPr>
          <w:p w14:paraId="4192CBF6" w14:textId="6F7A0085" w:rsidR="00B420FE" w:rsidRPr="00410E19" w:rsidRDefault="00B420FE" w:rsidP="00CC5F60">
            <w:pPr>
              <w:rPr>
                <w:rFonts w:ascii="Calibri" w:hAnsi="Calibri" w:cs="Calibri"/>
                <w:sz w:val="24"/>
                <w:szCs w:val="24"/>
              </w:rPr>
            </w:pPr>
            <w:del w:id="50" w:author="Graham Cook" w:date="2019-06-03T15:10:00Z">
              <w:r w:rsidRPr="00410E19" w:rsidDel="00A70847">
                <w:rPr>
                  <w:rFonts w:ascii="Calibri" w:hAnsi="Calibri" w:cs="Calibri"/>
                  <w:sz w:val="24"/>
                  <w:szCs w:val="24"/>
                </w:rPr>
                <w:delText>1,2,3,6</w:delText>
              </w:r>
            </w:del>
            <w:ins w:id="51" w:author="Graham Cook" w:date="2019-06-03T15:10:00Z">
              <w:r w:rsidR="00A70847">
                <w:rPr>
                  <w:rFonts w:ascii="Calibri" w:hAnsi="Calibri" w:cs="Calibri"/>
                  <w:sz w:val="24"/>
                  <w:szCs w:val="24"/>
                </w:rPr>
                <w:t>1, 2, 3, 4, 6</w:t>
              </w:r>
            </w:ins>
          </w:p>
        </w:tc>
        <w:tc>
          <w:tcPr>
            <w:tcW w:w="1527" w:type="dxa"/>
          </w:tcPr>
          <w:p w14:paraId="37A77216"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50%</w:t>
            </w:r>
          </w:p>
        </w:tc>
      </w:tr>
      <w:tr w:rsidR="00B420FE" w14:paraId="1D40F038" w14:textId="77777777" w:rsidTr="00B420FE">
        <w:tc>
          <w:tcPr>
            <w:tcW w:w="5033" w:type="dxa"/>
          </w:tcPr>
          <w:p w14:paraId="33FFBD80" w14:textId="6B6B0038" w:rsidR="00B420FE" w:rsidRPr="00410E19" w:rsidRDefault="00B420FE" w:rsidP="00CC5F60">
            <w:pPr>
              <w:rPr>
                <w:rFonts w:ascii="Calibri" w:hAnsi="Calibri" w:cs="Calibri"/>
                <w:sz w:val="24"/>
                <w:szCs w:val="24"/>
              </w:rPr>
            </w:pPr>
            <w:r w:rsidRPr="00410E19">
              <w:rPr>
                <w:rFonts w:ascii="Calibri" w:hAnsi="Calibri" w:cs="Calibri"/>
                <w:sz w:val="24"/>
                <w:szCs w:val="24"/>
              </w:rPr>
              <w:t>Self submission</w:t>
            </w:r>
            <w:r w:rsidR="00410E19" w:rsidRPr="00410E19">
              <w:rPr>
                <w:rFonts w:ascii="Calibri" w:hAnsi="Calibri" w:cs="Calibri"/>
                <w:sz w:val="24"/>
                <w:szCs w:val="24"/>
              </w:rPr>
              <w:t xml:space="preserve"> (300 words)</w:t>
            </w:r>
          </w:p>
        </w:tc>
        <w:tc>
          <w:tcPr>
            <w:tcW w:w="3510" w:type="dxa"/>
          </w:tcPr>
          <w:p w14:paraId="7515B77B" w14:textId="2934BE03" w:rsidR="00B420FE" w:rsidRPr="00410E19" w:rsidRDefault="00B420FE" w:rsidP="00CC5F60">
            <w:pPr>
              <w:rPr>
                <w:rFonts w:ascii="Calibri" w:hAnsi="Calibri" w:cs="Calibri"/>
                <w:sz w:val="24"/>
                <w:szCs w:val="24"/>
              </w:rPr>
            </w:pPr>
            <w:r w:rsidRPr="00410E19">
              <w:rPr>
                <w:rFonts w:ascii="Calibri" w:hAnsi="Calibri" w:cs="Calibri"/>
                <w:sz w:val="24"/>
                <w:szCs w:val="24"/>
              </w:rPr>
              <w:t>1,</w:t>
            </w:r>
            <w:ins w:id="52" w:author="Graham Cook" w:date="2019-06-03T15:10:00Z">
              <w:r w:rsidR="00A70847">
                <w:rPr>
                  <w:rFonts w:ascii="Calibri" w:hAnsi="Calibri" w:cs="Calibri"/>
                  <w:sz w:val="24"/>
                  <w:szCs w:val="24"/>
                </w:rPr>
                <w:t xml:space="preserve"> 6</w:t>
              </w:r>
            </w:ins>
            <w:bookmarkStart w:id="53" w:name="_GoBack"/>
            <w:bookmarkEnd w:id="53"/>
            <w:del w:id="54" w:author="Graham Cook" w:date="2019-06-03T15:10:00Z">
              <w:r w:rsidRPr="00410E19" w:rsidDel="00A70847">
                <w:rPr>
                  <w:rFonts w:ascii="Calibri" w:hAnsi="Calibri" w:cs="Calibri"/>
                  <w:sz w:val="24"/>
                  <w:szCs w:val="24"/>
                </w:rPr>
                <w:delText>6</w:delText>
              </w:r>
            </w:del>
          </w:p>
        </w:tc>
        <w:tc>
          <w:tcPr>
            <w:tcW w:w="1527" w:type="dxa"/>
          </w:tcPr>
          <w:p w14:paraId="5D2CDDAC" w14:textId="77777777" w:rsidR="00B420FE" w:rsidRPr="00410E19" w:rsidRDefault="00B420FE" w:rsidP="00CC5F60">
            <w:pPr>
              <w:rPr>
                <w:rFonts w:ascii="Calibri" w:hAnsi="Calibri" w:cs="Calibri"/>
                <w:sz w:val="24"/>
                <w:szCs w:val="24"/>
              </w:rPr>
            </w:pPr>
            <w:r w:rsidRPr="00410E19">
              <w:rPr>
                <w:rFonts w:ascii="Calibri" w:hAnsi="Calibri" w:cs="Calibri"/>
                <w:sz w:val="24"/>
                <w:szCs w:val="24"/>
              </w:rPr>
              <w:t>5%</w:t>
            </w:r>
          </w:p>
        </w:tc>
      </w:tr>
    </w:tbl>
    <w:p w14:paraId="52E999FF" w14:textId="77777777" w:rsidR="00015C39" w:rsidRPr="00813D02" w:rsidRDefault="00015C39">
      <w:pPr>
        <w:rPr>
          <w:rFonts w:ascii="Calibri" w:hAnsi="Calibri" w:cs="Calibri"/>
          <w:b/>
          <w:sz w:val="24"/>
          <w:szCs w:val="24"/>
        </w:rPr>
      </w:pPr>
    </w:p>
    <w:p w14:paraId="3DA9ADFE" w14:textId="097CFA77" w:rsidR="00F514D6" w:rsidRPr="00813D02" w:rsidRDefault="005E76FB">
      <w:pPr>
        <w:rPr>
          <w:rFonts w:ascii="Calibri" w:hAnsi="Calibri" w:cs="Calibri"/>
          <w:b/>
          <w:sz w:val="24"/>
          <w:szCs w:val="24"/>
        </w:rPr>
      </w:pPr>
      <w:r w:rsidRPr="00813D02">
        <w:rPr>
          <w:rFonts w:ascii="Calibri" w:hAnsi="Calibri" w:cs="Calibri"/>
          <w:b/>
          <w:sz w:val="24"/>
          <w:szCs w:val="24"/>
        </w:rPr>
        <w:t>GRAD</w:t>
      </w:r>
      <w:r w:rsidR="00AD2C7D" w:rsidRPr="00813D02">
        <w:rPr>
          <w:rFonts w:ascii="Calibri" w:hAnsi="Calibri" w:cs="Calibri"/>
          <w:b/>
          <w:sz w:val="24"/>
          <w:szCs w:val="24"/>
        </w:rPr>
        <w:t>ING</w:t>
      </w:r>
      <w:r w:rsidRPr="00813D02">
        <w:rPr>
          <w:rFonts w:ascii="Calibri" w:hAnsi="Calibri" w:cs="Calibri"/>
          <w:b/>
          <w:sz w:val="24"/>
          <w:szCs w:val="24"/>
        </w:rPr>
        <w:t xml:space="preserve"> PROFILE</w:t>
      </w:r>
      <w:r w:rsidR="00451E33" w:rsidRPr="00813D02">
        <w:rPr>
          <w:rFonts w:ascii="Calibri" w:hAnsi="Calibri" w:cs="Calibri"/>
          <w:b/>
          <w:sz w:val="24"/>
          <w:szCs w:val="24"/>
        </w:rPr>
        <w:t xml:space="preserve"> </w:t>
      </w:r>
    </w:p>
    <w:tbl>
      <w:tblPr>
        <w:tblStyle w:val="TableGrid"/>
        <w:tblW w:w="0" w:type="auto"/>
        <w:tblLook w:val="04A0" w:firstRow="1" w:lastRow="0" w:firstColumn="1" w:lastColumn="0" w:noHBand="0" w:noVBand="1"/>
      </w:tblPr>
      <w:tblGrid>
        <w:gridCol w:w="1705"/>
        <w:gridCol w:w="1530"/>
        <w:gridCol w:w="1620"/>
        <w:gridCol w:w="1440"/>
      </w:tblGrid>
      <w:tr w:rsidR="00C7229B" w:rsidRPr="00813D02" w14:paraId="69A24CD8" w14:textId="77777777" w:rsidTr="00C7229B">
        <w:tc>
          <w:tcPr>
            <w:tcW w:w="1705" w:type="dxa"/>
          </w:tcPr>
          <w:p w14:paraId="3184C9B5" w14:textId="210F2EBB" w:rsidR="00F514D6" w:rsidRPr="00813D02" w:rsidRDefault="00F514D6" w:rsidP="00F514D6">
            <w:pPr>
              <w:tabs>
                <w:tab w:val="left" w:pos="-720"/>
                <w:tab w:val="left" w:pos="450"/>
                <w:tab w:val="left" w:pos="720"/>
                <w:tab w:val="left" w:pos="1080"/>
                <w:tab w:val="left" w:pos="126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A+</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90-100</w:t>
            </w:r>
          </w:p>
        </w:tc>
        <w:tc>
          <w:tcPr>
            <w:tcW w:w="1530" w:type="dxa"/>
          </w:tcPr>
          <w:p w14:paraId="4E3AF5D3" w14:textId="77777777" w:rsidR="00F514D6" w:rsidRPr="00813D02" w:rsidRDefault="00F514D6" w:rsidP="00F514D6">
            <w:pPr>
              <w:tabs>
                <w:tab w:val="left" w:pos="396"/>
                <w:tab w:val="left" w:pos="666"/>
                <w:tab w:val="left" w:pos="1026"/>
                <w:tab w:val="left" w:pos="1206"/>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B+</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77-79</w:t>
            </w:r>
          </w:p>
        </w:tc>
        <w:tc>
          <w:tcPr>
            <w:tcW w:w="1620" w:type="dxa"/>
          </w:tcPr>
          <w:p w14:paraId="46F58E06" w14:textId="77777777" w:rsidR="00F514D6" w:rsidRPr="00813D02" w:rsidRDefault="001157C2" w:rsidP="00F514D6">
            <w:pPr>
              <w:tabs>
                <w:tab w:val="left" w:pos="432"/>
                <w:tab w:val="left" w:pos="702"/>
                <w:tab w:val="left" w:pos="1062"/>
                <w:tab w:val="left" w:pos="1242"/>
                <w:tab w:val="center" w:pos="594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C+</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67-</w:t>
            </w:r>
            <w:r w:rsidR="00F514D6" w:rsidRPr="00813D02">
              <w:rPr>
                <w:rFonts w:ascii="Calibri" w:hAnsi="Calibri" w:cs="Calibri"/>
                <w:color w:val="000000" w:themeColor="text1"/>
                <w:sz w:val="24"/>
                <w:szCs w:val="24"/>
                <w:lang w:val="en-GB"/>
              </w:rPr>
              <w:t>69</w:t>
            </w:r>
          </w:p>
        </w:tc>
        <w:tc>
          <w:tcPr>
            <w:tcW w:w="1440" w:type="dxa"/>
          </w:tcPr>
          <w:p w14:paraId="55564502" w14:textId="77777777" w:rsidR="00F514D6" w:rsidRPr="00813D02" w:rsidRDefault="00F514D6" w:rsidP="00F514D6">
            <w:pPr>
              <w:tabs>
                <w:tab w:val="left" w:pos="288"/>
                <w:tab w:val="left" w:pos="558"/>
                <w:tab w:val="left" w:pos="918"/>
                <w:tab w:val="left" w:pos="1098"/>
                <w:tab w:val="center" w:pos="3330"/>
                <w:tab w:val="center" w:pos="3600"/>
                <w:tab w:val="center" w:pos="5040"/>
                <w:tab w:val="center" w:pos="5490"/>
                <w:tab w:val="center" w:pos="5760"/>
                <w:tab w:val="center" w:pos="594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D</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50-59</w:t>
            </w:r>
          </w:p>
        </w:tc>
      </w:tr>
      <w:tr w:rsidR="00C7229B" w:rsidRPr="00813D02" w14:paraId="30581BAC" w14:textId="77777777" w:rsidTr="00C7229B">
        <w:tc>
          <w:tcPr>
            <w:tcW w:w="1705" w:type="dxa"/>
          </w:tcPr>
          <w:p w14:paraId="126AE29F" w14:textId="77777777" w:rsidR="00F514D6" w:rsidRPr="00813D02" w:rsidRDefault="00F514D6" w:rsidP="00F514D6">
            <w:pPr>
              <w:tabs>
                <w:tab w:val="left" w:pos="-720"/>
                <w:tab w:val="left" w:pos="450"/>
                <w:tab w:val="left" w:pos="720"/>
                <w:tab w:val="left" w:pos="1080"/>
                <w:tab w:val="left" w:pos="126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A</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85-89</w:t>
            </w:r>
          </w:p>
        </w:tc>
        <w:tc>
          <w:tcPr>
            <w:tcW w:w="1530" w:type="dxa"/>
          </w:tcPr>
          <w:p w14:paraId="2984B3AC" w14:textId="77777777" w:rsidR="00F514D6" w:rsidRPr="00813D02" w:rsidRDefault="00F514D6" w:rsidP="00F514D6">
            <w:pPr>
              <w:tabs>
                <w:tab w:val="left" w:pos="396"/>
                <w:tab w:val="left" w:pos="666"/>
                <w:tab w:val="left" w:pos="1026"/>
                <w:tab w:val="left" w:pos="1206"/>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B</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73-76</w:t>
            </w:r>
          </w:p>
        </w:tc>
        <w:tc>
          <w:tcPr>
            <w:tcW w:w="1620" w:type="dxa"/>
          </w:tcPr>
          <w:p w14:paraId="62ED9304" w14:textId="77777777" w:rsidR="00F514D6" w:rsidRPr="00813D02" w:rsidRDefault="001157C2" w:rsidP="00F514D6">
            <w:pPr>
              <w:tabs>
                <w:tab w:val="left" w:pos="432"/>
                <w:tab w:val="left" w:pos="702"/>
                <w:tab w:val="left" w:pos="1062"/>
                <w:tab w:val="left" w:pos="1242"/>
                <w:tab w:val="center" w:pos="594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C</w:t>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63-</w:t>
            </w:r>
            <w:r w:rsidR="00F514D6" w:rsidRPr="00813D02">
              <w:rPr>
                <w:rFonts w:ascii="Calibri" w:hAnsi="Calibri" w:cs="Calibri"/>
                <w:color w:val="000000" w:themeColor="text1"/>
                <w:sz w:val="24"/>
                <w:szCs w:val="24"/>
                <w:lang w:val="en-GB"/>
              </w:rPr>
              <w:t>66</w:t>
            </w:r>
          </w:p>
        </w:tc>
        <w:tc>
          <w:tcPr>
            <w:tcW w:w="1440" w:type="dxa"/>
          </w:tcPr>
          <w:p w14:paraId="4F2DEFDF" w14:textId="77777777" w:rsidR="00F514D6" w:rsidRPr="00813D02" w:rsidRDefault="00F514D6" w:rsidP="00F514D6">
            <w:pPr>
              <w:tabs>
                <w:tab w:val="left" w:pos="288"/>
                <w:tab w:val="left" w:pos="558"/>
                <w:tab w:val="left" w:pos="918"/>
                <w:tab w:val="left" w:pos="1098"/>
                <w:tab w:val="center" w:pos="3330"/>
                <w:tab w:val="center" w:pos="3600"/>
                <w:tab w:val="center" w:pos="5040"/>
                <w:tab w:val="center" w:pos="5490"/>
                <w:tab w:val="center" w:pos="5760"/>
                <w:tab w:val="center" w:pos="594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F</w:t>
            </w:r>
            <w:r w:rsidRPr="00813D02">
              <w:rPr>
                <w:rFonts w:ascii="Calibri" w:hAnsi="Calibri" w:cs="Calibri"/>
                <w:color w:val="000000" w:themeColor="text1"/>
                <w:sz w:val="24"/>
                <w:szCs w:val="24"/>
                <w:lang w:val="en-GB"/>
              </w:rPr>
              <w:tab/>
              <w:t>=</w:t>
            </w:r>
            <w:proofErr w:type="gramStart"/>
            <w:r w:rsidRPr="00813D02">
              <w:rPr>
                <w:rFonts w:ascii="Calibri" w:hAnsi="Calibri" w:cs="Calibri"/>
                <w:color w:val="000000" w:themeColor="text1"/>
                <w:sz w:val="24"/>
                <w:szCs w:val="24"/>
                <w:lang w:val="en-GB"/>
              </w:rPr>
              <w:tab/>
              <w:t xml:space="preserve">  0</w:t>
            </w:r>
            <w:proofErr w:type="gramEnd"/>
            <w:r w:rsidRPr="00813D02">
              <w:rPr>
                <w:rFonts w:ascii="Calibri" w:hAnsi="Calibri" w:cs="Calibri"/>
                <w:color w:val="000000" w:themeColor="text1"/>
                <w:sz w:val="24"/>
                <w:szCs w:val="24"/>
                <w:lang w:val="en-GB"/>
              </w:rPr>
              <w:t>-49</w:t>
            </w:r>
          </w:p>
        </w:tc>
      </w:tr>
      <w:tr w:rsidR="00C7229B" w:rsidRPr="00813D02" w14:paraId="4CF9760E" w14:textId="77777777" w:rsidTr="00C7229B">
        <w:tc>
          <w:tcPr>
            <w:tcW w:w="1705" w:type="dxa"/>
          </w:tcPr>
          <w:p w14:paraId="3F2A7146" w14:textId="77777777" w:rsidR="00F514D6" w:rsidRPr="00813D02" w:rsidRDefault="00F514D6" w:rsidP="00F514D6">
            <w:pPr>
              <w:tabs>
                <w:tab w:val="left" w:pos="-720"/>
                <w:tab w:val="left" w:pos="450"/>
                <w:tab w:val="left" w:pos="720"/>
                <w:tab w:val="left" w:pos="1080"/>
                <w:tab w:val="left" w:pos="1260"/>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A</w:t>
            </w:r>
            <w:r w:rsidRPr="00813D02">
              <w:rPr>
                <w:rFonts w:ascii="Calibri" w:hAnsi="Calibri" w:cs="Calibri"/>
                <w:color w:val="000000" w:themeColor="text1"/>
                <w:sz w:val="24"/>
                <w:szCs w:val="24"/>
                <w:lang w:val="en-GB"/>
              </w:rPr>
              <w:noBreakHyphen/>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80-84</w:t>
            </w:r>
          </w:p>
        </w:tc>
        <w:tc>
          <w:tcPr>
            <w:tcW w:w="1530" w:type="dxa"/>
          </w:tcPr>
          <w:p w14:paraId="5A485176" w14:textId="77777777" w:rsidR="00F514D6" w:rsidRPr="00813D02" w:rsidRDefault="00F514D6" w:rsidP="00F514D6">
            <w:pPr>
              <w:tabs>
                <w:tab w:val="left" w:pos="396"/>
                <w:tab w:val="left" w:pos="666"/>
                <w:tab w:val="left" w:pos="1026"/>
                <w:tab w:val="left" w:pos="1206"/>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B</w:t>
            </w:r>
            <w:r w:rsidRPr="00813D02">
              <w:rPr>
                <w:rFonts w:ascii="Calibri" w:hAnsi="Calibri" w:cs="Calibri"/>
                <w:color w:val="000000" w:themeColor="text1"/>
                <w:sz w:val="24"/>
                <w:szCs w:val="24"/>
                <w:lang w:val="en-GB"/>
              </w:rPr>
              <w:noBreakHyphen/>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70-72</w:t>
            </w:r>
          </w:p>
        </w:tc>
        <w:tc>
          <w:tcPr>
            <w:tcW w:w="1620" w:type="dxa"/>
          </w:tcPr>
          <w:p w14:paraId="2369FD33" w14:textId="77777777" w:rsidR="00F514D6" w:rsidRPr="00813D02" w:rsidRDefault="00F514D6" w:rsidP="00F514D6">
            <w:pPr>
              <w:tabs>
                <w:tab w:val="left" w:pos="432"/>
                <w:tab w:val="left" w:pos="702"/>
                <w:tab w:val="left" w:pos="1062"/>
                <w:tab w:val="left" w:pos="1242"/>
              </w:tabs>
              <w:suppressAutoHyphens/>
              <w:rPr>
                <w:rFonts w:ascii="Calibri" w:hAnsi="Calibri" w:cs="Calibri"/>
                <w:color w:val="000000" w:themeColor="text1"/>
                <w:sz w:val="24"/>
                <w:szCs w:val="24"/>
                <w:lang w:val="en-GB"/>
              </w:rPr>
            </w:pPr>
            <w:r w:rsidRPr="00813D02">
              <w:rPr>
                <w:rFonts w:ascii="Calibri" w:hAnsi="Calibri" w:cs="Calibri"/>
                <w:color w:val="000000" w:themeColor="text1"/>
                <w:sz w:val="24"/>
                <w:szCs w:val="24"/>
                <w:lang w:val="en-GB"/>
              </w:rPr>
              <w:t>C</w:t>
            </w:r>
            <w:r w:rsidRPr="00813D02">
              <w:rPr>
                <w:rFonts w:ascii="Calibri" w:hAnsi="Calibri" w:cs="Calibri"/>
                <w:color w:val="000000" w:themeColor="text1"/>
                <w:sz w:val="24"/>
                <w:szCs w:val="24"/>
                <w:lang w:val="en-GB"/>
              </w:rPr>
              <w:noBreakHyphen/>
            </w:r>
            <w:r w:rsidRPr="00813D02">
              <w:rPr>
                <w:rFonts w:ascii="Calibri" w:hAnsi="Calibri" w:cs="Calibri"/>
                <w:color w:val="000000" w:themeColor="text1"/>
                <w:sz w:val="24"/>
                <w:szCs w:val="24"/>
                <w:lang w:val="en-GB"/>
              </w:rPr>
              <w:tab/>
              <w:t>=</w:t>
            </w:r>
            <w:r w:rsidRPr="00813D02">
              <w:rPr>
                <w:rFonts w:ascii="Calibri" w:hAnsi="Calibri" w:cs="Calibri"/>
                <w:color w:val="000000" w:themeColor="text1"/>
                <w:sz w:val="24"/>
                <w:szCs w:val="24"/>
                <w:lang w:val="en-GB"/>
              </w:rPr>
              <w:tab/>
              <w:t>60-62</w:t>
            </w:r>
          </w:p>
        </w:tc>
        <w:tc>
          <w:tcPr>
            <w:tcW w:w="1440" w:type="dxa"/>
          </w:tcPr>
          <w:p w14:paraId="3423657F" w14:textId="77777777" w:rsidR="00F514D6" w:rsidRPr="00813D02" w:rsidRDefault="00F514D6" w:rsidP="00F514D6">
            <w:pPr>
              <w:rPr>
                <w:rFonts w:ascii="Calibri" w:hAnsi="Calibri" w:cs="Calibri"/>
                <w:b/>
                <w:color w:val="000000" w:themeColor="text1"/>
                <w:sz w:val="24"/>
                <w:szCs w:val="24"/>
              </w:rPr>
            </w:pPr>
          </w:p>
        </w:tc>
      </w:tr>
    </w:tbl>
    <w:p w14:paraId="2FF3265E" w14:textId="77777777" w:rsidR="00483FDD" w:rsidRDefault="00483FDD">
      <w:pPr>
        <w:rPr>
          <w:rFonts w:ascii="Calibri" w:hAnsi="Calibri" w:cs="Calibri"/>
          <w:b/>
          <w:sz w:val="24"/>
          <w:szCs w:val="24"/>
        </w:rPr>
      </w:pPr>
    </w:p>
    <w:p w14:paraId="4AAAFC40" w14:textId="77777777" w:rsidR="00524735" w:rsidRDefault="00524735" w:rsidP="00524735">
      <w:pPr>
        <w:rPr>
          <w:rFonts w:asciiTheme="minorHAnsi" w:hAnsiTheme="minorHAnsi"/>
          <w:b/>
          <w:sz w:val="24"/>
          <w:szCs w:val="24"/>
        </w:rPr>
      </w:pPr>
      <w:r>
        <w:rPr>
          <w:rFonts w:asciiTheme="minorHAnsi" w:hAnsiTheme="minorHAnsi"/>
          <w:b/>
          <w:sz w:val="24"/>
          <w:szCs w:val="24"/>
        </w:rPr>
        <w:t>Incomplete Grades</w:t>
      </w:r>
      <w:r w:rsidRPr="00F514D6">
        <w:rPr>
          <w:rFonts w:asciiTheme="minorHAnsi" w:hAnsiTheme="minorHAnsi"/>
          <w:b/>
          <w:sz w:val="24"/>
          <w:szCs w:val="24"/>
        </w:rPr>
        <w:t xml:space="preserve"> </w:t>
      </w:r>
    </w:p>
    <w:p w14:paraId="7320C178" w14:textId="24E7C872" w:rsidR="00524735" w:rsidRPr="00524735" w:rsidRDefault="00524735">
      <w:pPr>
        <w:rPr>
          <w:rFonts w:asciiTheme="minorHAnsi" w:hAnsiTheme="minorHAnsi"/>
          <w:color w:val="000000" w:themeColor="text1"/>
          <w:sz w:val="24"/>
          <w:szCs w:val="24"/>
        </w:rPr>
      </w:pPr>
      <w:r w:rsidRPr="00950F8B">
        <w:rPr>
          <w:rFonts w:asciiTheme="minorHAnsi" w:hAnsiTheme="minorHAnsi"/>
          <w:color w:val="000000" w:themeColor="text1"/>
          <w:sz w:val="24"/>
          <w:szCs w:val="24"/>
        </w:rPr>
        <w:t xml:space="preserve">Grades of Incomplete “I” are assigned only in exceptional circumstances when a student requests extra time to complete their coursework. Such agreements are made only at the request of the student, who is responsible to determine from the instructor the outstanding requirements of the course. </w:t>
      </w:r>
    </w:p>
    <w:p w14:paraId="2E1F609B" w14:textId="77777777" w:rsidR="009405C3" w:rsidRDefault="009405C3" w:rsidP="009405C3">
      <w:pPr>
        <w:tabs>
          <w:tab w:val="left" w:pos="-720"/>
          <w:tab w:val="left" w:pos="2160"/>
        </w:tabs>
        <w:suppressAutoHyphens/>
        <w:rPr>
          <w:rFonts w:ascii="Calibri" w:hAnsi="Calibri" w:cs="Calibri"/>
          <w:b/>
          <w:sz w:val="24"/>
          <w:szCs w:val="24"/>
          <w:lang w:val="en-GB"/>
        </w:rPr>
      </w:pPr>
    </w:p>
    <w:p w14:paraId="68289C7B" w14:textId="77777777" w:rsidR="00524735" w:rsidRDefault="00524735" w:rsidP="00524735">
      <w:pPr>
        <w:rPr>
          <w:rFonts w:asciiTheme="minorHAnsi" w:hAnsiTheme="minorHAnsi"/>
          <w:color w:val="1F497D" w:themeColor="text2"/>
          <w:sz w:val="24"/>
          <w:szCs w:val="24"/>
        </w:rPr>
      </w:pPr>
      <w:r w:rsidRPr="00F514D6">
        <w:rPr>
          <w:rFonts w:asciiTheme="minorHAnsi" w:hAnsiTheme="minorHAnsi"/>
          <w:b/>
          <w:sz w:val="24"/>
          <w:szCs w:val="24"/>
        </w:rPr>
        <w:t xml:space="preserve">Attendance </w:t>
      </w:r>
    </w:p>
    <w:p w14:paraId="79080321" w14:textId="6E4B636E" w:rsidR="00524735" w:rsidRPr="00950F8B" w:rsidRDefault="00524735" w:rsidP="00524735">
      <w:pPr>
        <w:rPr>
          <w:rFonts w:asciiTheme="minorHAnsi" w:hAnsiTheme="minorHAnsi"/>
          <w:color w:val="000000" w:themeColor="text1"/>
          <w:sz w:val="24"/>
          <w:szCs w:val="24"/>
        </w:rPr>
      </w:pPr>
      <w:r w:rsidRPr="00950F8B">
        <w:rPr>
          <w:rFonts w:asciiTheme="minorHAnsi" w:hAnsiTheme="minorHAnsi"/>
          <w:color w:val="000000" w:themeColor="text1"/>
          <w:sz w:val="24"/>
          <w:szCs w:val="24"/>
        </w:rPr>
        <w:t>Stud</w:t>
      </w:r>
      <w:r>
        <w:rPr>
          <w:rFonts w:asciiTheme="minorHAnsi" w:hAnsiTheme="minorHAnsi"/>
          <w:color w:val="000000" w:themeColor="text1"/>
          <w:sz w:val="24"/>
          <w:szCs w:val="24"/>
        </w:rPr>
        <w:t>ents are expected to meet regularly with their faculty supervisor.</w:t>
      </w:r>
    </w:p>
    <w:p w14:paraId="428AF6BE" w14:textId="77777777" w:rsidR="00524735" w:rsidRPr="00813D02" w:rsidRDefault="00524735" w:rsidP="009405C3">
      <w:pPr>
        <w:tabs>
          <w:tab w:val="left" w:pos="-720"/>
          <w:tab w:val="left" w:pos="2160"/>
        </w:tabs>
        <w:suppressAutoHyphens/>
        <w:rPr>
          <w:rFonts w:ascii="Calibri" w:hAnsi="Calibri" w:cs="Calibri"/>
          <w:b/>
          <w:sz w:val="24"/>
          <w:szCs w:val="24"/>
          <w:lang w:val="en-GB"/>
        </w:rPr>
      </w:pPr>
    </w:p>
    <w:p w14:paraId="04C9F221" w14:textId="77777777" w:rsidR="009405C3" w:rsidRPr="00813D02" w:rsidRDefault="009405C3" w:rsidP="009405C3">
      <w:pPr>
        <w:tabs>
          <w:tab w:val="left" w:pos="-720"/>
          <w:tab w:val="left" w:pos="2160"/>
        </w:tabs>
        <w:suppressAutoHyphens/>
        <w:rPr>
          <w:rFonts w:ascii="Calibri" w:hAnsi="Calibri" w:cs="Calibri"/>
          <w:b/>
          <w:sz w:val="24"/>
          <w:szCs w:val="24"/>
          <w:lang w:val="en-GB"/>
        </w:rPr>
      </w:pPr>
      <w:r w:rsidRPr="00813D02">
        <w:rPr>
          <w:rFonts w:ascii="Calibri" w:hAnsi="Calibri" w:cs="Calibri"/>
          <w:b/>
          <w:sz w:val="24"/>
          <w:szCs w:val="24"/>
          <w:lang w:val="en-GB"/>
        </w:rPr>
        <w:t xml:space="preserve">UNIVERSITY OPERATIONAL DETAILS </w:t>
      </w:r>
    </w:p>
    <w:p w14:paraId="525A9678" w14:textId="77777777" w:rsidR="009405C3" w:rsidRPr="00813D02" w:rsidRDefault="009405C3" w:rsidP="009405C3">
      <w:pPr>
        <w:rPr>
          <w:rFonts w:ascii="Calibri" w:hAnsi="Calibri" w:cs="Calibri"/>
          <w:b/>
          <w:sz w:val="24"/>
          <w:szCs w:val="24"/>
        </w:rPr>
      </w:pPr>
    </w:p>
    <w:p w14:paraId="784B5DCF" w14:textId="77777777" w:rsidR="009405C3" w:rsidRPr="00813D02" w:rsidRDefault="009405C3" w:rsidP="009405C3">
      <w:pPr>
        <w:rPr>
          <w:rFonts w:ascii="Calibri" w:hAnsi="Calibri" w:cs="Calibri"/>
          <w:b/>
          <w:sz w:val="24"/>
          <w:szCs w:val="24"/>
        </w:rPr>
      </w:pPr>
      <w:r w:rsidRPr="00813D02">
        <w:rPr>
          <w:rFonts w:ascii="Calibri" w:hAnsi="Calibri" w:cs="Calibri"/>
          <w:b/>
          <w:sz w:val="24"/>
          <w:szCs w:val="24"/>
        </w:rPr>
        <w:t>Tools for Success</w:t>
      </w:r>
    </w:p>
    <w:p w14:paraId="7E5AB90B" w14:textId="77777777" w:rsidR="009405C3" w:rsidRPr="00813D02" w:rsidRDefault="009405C3" w:rsidP="009405C3">
      <w:pPr>
        <w:rPr>
          <w:rFonts w:ascii="Calibri" w:hAnsi="Calibri" w:cs="Calibri"/>
          <w:sz w:val="24"/>
          <w:szCs w:val="24"/>
        </w:rPr>
      </w:pPr>
      <w:r w:rsidRPr="00813D02">
        <w:rPr>
          <w:rFonts w:ascii="Calibri" w:hAnsi="Calibri" w:cs="Calibri"/>
          <w:sz w:val="24"/>
          <w:szCs w:val="24"/>
        </w:rPr>
        <w:t xml:space="preserve">Many services are available to support student success for Capilano University students. A central navigation point for all services can be found at: </w:t>
      </w:r>
      <w:hyperlink r:id="rId8" w:history="1">
        <w:r w:rsidRPr="00813D02">
          <w:rPr>
            <w:rStyle w:val="Hyperlink"/>
            <w:rFonts w:ascii="Calibri" w:hAnsi="Calibri" w:cs="Calibri"/>
            <w:sz w:val="24"/>
            <w:szCs w:val="24"/>
          </w:rPr>
          <w:t>http://www.capilanou.ca/services/</w:t>
        </w:r>
      </w:hyperlink>
    </w:p>
    <w:p w14:paraId="7979DC18" w14:textId="77777777" w:rsidR="009405C3" w:rsidRPr="00813D02" w:rsidRDefault="009405C3" w:rsidP="009405C3">
      <w:pPr>
        <w:rPr>
          <w:rFonts w:ascii="Calibri" w:hAnsi="Calibri" w:cs="Calibri"/>
          <w:b/>
          <w:sz w:val="24"/>
          <w:szCs w:val="24"/>
        </w:rPr>
      </w:pPr>
    </w:p>
    <w:p w14:paraId="52FD83B9" w14:textId="77777777" w:rsidR="009405C3" w:rsidRPr="00813D02" w:rsidRDefault="009405C3" w:rsidP="009405C3">
      <w:pPr>
        <w:rPr>
          <w:rFonts w:ascii="Calibri" w:hAnsi="Calibri" w:cs="Calibri"/>
          <w:sz w:val="24"/>
          <w:szCs w:val="24"/>
        </w:rPr>
      </w:pPr>
      <w:r w:rsidRPr="00813D02">
        <w:rPr>
          <w:rFonts w:ascii="Calibri" w:hAnsi="Calibri" w:cs="Calibri"/>
          <w:b/>
          <w:sz w:val="24"/>
          <w:szCs w:val="24"/>
        </w:rPr>
        <w:t>Capilano University Security</w:t>
      </w:r>
      <w:r w:rsidRPr="00813D02">
        <w:rPr>
          <w:rFonts w:ascii="Calibri" w:hAnsi="Calibri" w:cs="Calibri"/>
          <w:b/>
          <w:sz w:val="24"/>
          <w:szCs w:val="24"/>
          <w:lang w:val="en-US"/>
        </w:rPr>
        <w:t xml:space="preserve">: download the </w:t>
      </w:r>
      <w:hyperlink r:id="rId9" w:history="1">
        <w:proofErr w:type="spellStart"/>
        <w:r w:rsidRPr="00813D02">
          <w:rPr>
            <w:rStyle w:val="Hyperlink"/>
            <w:rFonts w:ascii="Calibri" w:hAnsi="Calibri" w:cs="Calibri"/>
            <w:b/>
            <w:sz w:val="24"/>
            <w:szCs w:val="24"/>
            <w:lang w:val="en-US"/>
          </w:rPr>
          <w:t>CapU</w:t>
        </w:r>
        <w:proofErr w:type="spellEnd"/>
        <w:r w:rsidRPr="00813D02">
          <w:rPr>
            <w:rStyle w:val="Hyperlink"/>
            <w:rFonts w:ascii="Calibri" w:hAnsi="Calibri" w:cs="Calibri"/>
            <w:b/>
            <w:sz w:val="24"/>
            <w:szCs w:val="24"/>
            <w:lang w:val="en-US"/>
          </w:rPr>
          <w:t xml:space="preserve"> Mobile Safety App</w:t>
        </w:r>
      </w:hyperlink>
    </w:p>
    <w:p w14:paraId="62B3258C" w14:textId="77777777" w:rsidR="009405C3" w:rsidRPr="00813D02" w:rsidRDefault="009405C3" w:rsidP="009405C3">
      <w:pPr>
        <w:rPr>
          <w:rFonts w:ascii="Calibri" w:hAnsi="Calibri" w:cs="Calibri"/>
          <w:sz w:val="24"/>
          <w:szCs w:val="24"/>
        </w:rPr>
      </w:pPr>
    </w:p>
    <w:p w14:paraId="0DB467CB" w14:textId="77777777" w:rsidR="009405C3" w:rsidRPr="00813D02" w:rsidRDefault="009405C3" w:rsidP="009405C3">
      <w:pPr>
        <w:rPr>
          <w:rFonts w:ascii="Calibri" w:hAnsi="Calibri" w:cs="Calibri"/>
          <w:b/>
          <w:sz w:val="24"/>
          <w:szCs w:val="24"/>
        </w:rPr>
      </w:pPr>
      <w:r w:rsidRPr="00813D02">
        <w:rPr>
          <w:rFonts w:ascii="Calibri" w:hAnsi="Calibri" w:cs="Calibri"/>
          <w:b/>
          <w:sz w:val="24"/>
          <w:szCs w:val="24"/>
        </w:rPr>
        <w:t>Policy Statement (S2009-06)</w:t>
      </w:r>
    </w:p>
    <w:p w14:paraId="5CFE9ADB" w14:textId="77777777" w:rsidR="009405C3" w:rsidRPr="00813D02" w:rsidRDefault="009405C3" w:rsidP="009405C3">
      <w:pPr>
        <w:rPr>
          <w:rFonts w:ascii="Calibri" w:hAnsi="Calibri" w:cs="Calibri"/>
          <w:color w:val="000000"/>
          <w:sz w:val="24"/>
          <w:szCs w:val="24"/>
        </w:rPr>
      </w:pPr>
      <w:r w:rsidRPr="00813D02">
        <w:rPr>
          <w:rFonts w:ascii="Calibri" w:hAnsi="Calibri" w:cs="Calibri"/>
          <w:color w:val="000000"/>
          <w:sz w:val="24"/>
          <w:szCs w:val="24"/>
        </w:rPr>
        <w:t>Capilano University has policies on Academic Appeals (including appeal of final grade), Student Conduct, Academic Integrity, Academic Probation and other educational issues. These and other policies are available on the University website.</w:t>
      </w:r>
    </w:p>
    <w:p w14:paraId="2E87A1AB" w14:textId="77777777" w:rsidR="009405C3" w:rsidRPr="00813D02" w:rsidRDefault="009405C3" w:rsidP="009405C3">
      <w:pPr>
        <w:rPr>
          <w:rFonts w:ascii="Calibri" w:hAnsi="Calibri" w:cs="Calibri"/>
          <w:color w:val="000000"/>
          <w:sz w:val="24"/>
          <w:szCs w:val="24"/>
        </w:rPr>
      </w:pPr>
    </w:p>
    <w:p w14:paraId="2451FC5B" w14:textId="77777777" w:rsidR="009405C3" w:rsidRPr="00813D02" w:rsidRDefault="009405C3" w:rsidP="009405C3">
      <w:pPr>
        <w:rPr>
          <w:rFonts w:ascii="Calibri" w:hAnsi="Calibri" w:cs="Calibri"/>
          <w:b/>
          <w:sz w:val="24"/>
          <w:szCs w:val="24"/>
        </w:rPr>
      </w:pPr>
      <w:r w:rsidRPr="00813D02">
        <w:rPr>
          <w:rFonts w:ascii="Calibri" w:hAnsi="Calibri" w:cs="Calibri"/>
          <w:b/>
          <w:sz w:val="24"/>
          <w:szCs w:val="24"/>
        </w:rPr>
        <w:t>Academic Integrity (S2017-05)</w:t>
      </w:r>
    </w:p>
    <w:p w14:paraId="784B03B9" w14:textId="77777777" w:rsidR="009405C3" w:rsidRPr="00813D02" w:rsidRDefault="009405C3" w:rsidP="009405C3">
      <w:pPr>
        <w:pStyle w:val="NormalWeb"/>
        <w:spacing w:before="0" w:beforeAutospacing="0" w:after="0" w:afterAutospacing="0"/>
        <w:rPr>
          <w:rFonts w:ascii="Calibri" w:hAnsi="Calibri" w:cs="Calibri"/>
        </w:rPr>
      </w:pPr>
    </w:p>
    <w:p w14:paraId="70DADA26" w14:textId="77777777" w:rsidR="009405C3" w:rsidRPr="00813D02" w:rsidRDefault="009405C3" w:rsidP="009405C3">
      <w:pPr>
        <w:pStyle w:val="NormalWeb"/>
        <w:spacing w:before="0" w:beforeAutospacing="0" w:after="0" w:afterAutospacing="0"/>
        <w:rPr>
          <w:rFonts w:ascii="Calibri" w:hAnsi="Calibri" w:cs="Calibri"/>
        </w:rPr>
      </w:pPr>
      <w:r w:rsidRPr="00813D02">
        <w:rPr>
          <w:rFonts w:ascii="Calibri" w:hAnsi="Calibri" w:cs="Calibri"/>
        </w:rPr>
        <w:t xml:space="preserve">Any instance of academic dishonesty or breach of the standards of academic integrity is serious and students will be held accountable for their actions, whether acting alone or in a group. See policy S2017-05 for more information: </w:t>
      </w:r>
      <w:hyperlink r:id="rId10" w:history="1">
        <w:r w:rsidRPr="00813D02">
          <w:rPr>
            <w:rStyle w:val="Hyperlink"/>
            <w:rFonts w:ascii="Calibri" w:hAnsi="Calibri" w:cs="Calibri"/>
          </w:rPr>
          <w:t>http://www.capilanou.ca/about/governance/policies/Policies/</w:t>
        </w:r>
      </w:hyperlink>
    </w:p>
    <w:p w14:paraId="16EFCD15" w14:textId="77777777" w:rsidR="009405C3" w:rsidRPr="00813D02" w:rsidRDefault="009405C3" w:rsidP="009405C3">
      <w:pPr>
        <w:pStyle w:val="NormalWeb"/>
        <w:spacing w:before="0" w:beforeAutospacing="0" w:after="0" w:afterAutospacing="0"/>
        <w:rPr>
          <w:rFonts w:ascii="Calibri" w:hAnsi="Calibri" w:cs="Calibri"/>
        </w:rPr>
      </w:pPr>
    </w:p>
    <w:p w14:paraId="089B5A0D" w14:textId="77777777" w:rsidR="009405C3" w:rsidRPr="00813D02" w:rsidRDefault="009405C3" w:rsidP="009405C3">
      <w:pPr>
        <w:pStyle w:val="NormalWeb"/>
        <w:spacing w:before="0" w:beforeAutospacing="0" w:after="0" w:afterAutospacing="0"/>
        <w:rPr>
          <w:rFonts w:ascii="Calibri" w:hAnsi="Calibri" w:cs="Calibri"/>
        </w:rPr>
      </w:pPr>
      <w:r w:rsidRPr="00813D02">
        <w:rPr>
          <w:rFonts w:ascii="Calibri" w:hAnsi="Calibri" w:cs="Calibri"/>
        </w:rPr>
        <w:t xml:space="preserve">Violations of academic integrity, including dishonesty in assignments, examinations, or other academic performances, are prohibited and will be handled in accordance with the Student Academic Integrity Procedures. </w:t>
      </w:r>
    </w:p>
    <w:p w14:paraId="4ADA59C6" w14:textId="77777777" w:rsidR="009405C3" w:rsidRPr="00813D02" w:rsidRDefault="009405C3" w:rsidP="009405C3">
      <w:pPr>
        <w:pStyle w:val="NormalWeb"/>
        <w:spacing w:before="0" w:beforeAutospacing="0" w:after="0" w:afterAutospacing="0"/>
        <w:rPr>
          <w:rFonts w:ascii="Calibri" w:hAnsi="Calibri" w:cs="Calibri"/>
        </w:rPr>
      </w:pPr>
    </w:p>
    <w:p w14:paraId="35B2CB7C" w14:textId="77777777" w:rsidR="009405C3" w:rsidRPr="00813D02" w:rsidRDefault="009405C3" w:rsidP="009405C3">
      <w:pPr>
        <w:pStyle w:val="NormalWeb"/>
        <w:spacing w:before="0" w:beforeAutospacing="0" w:after="0" w:afterAutospacing="0"/>
        <w:rPr>
          <w:rFonts w:ascii="Calibri" w:hAnsi="Calibri" w:cs="Calibri"/>
        </w:rPr>
      </w:pPr>
      <w:r w:rsidRPr="00813D02">
        <w:rPr>
          <w:rFonts w:ascii="Calibri" w:hAnsi="Calibri" w:cs="Calibri"/>
          <w:b/>
        </w:rPr>
        <w:t>Academic dishonesty</w:t>
      </w:r>
      <w:r w:rsidRPr="00813D02">
        <w:rPr>
          <w:rFonts w:ascii="Calibri" w:hAnsi="Calibri" w:cs="Calibri"/>
        </w:rPr>
        <w:t xml:space="preserve"> is any act that breaches one or more of the principles of academic integrity. Acts of academic dishonesty may include but are not limited to the following types: </w:t>
      </w:r>
    </w:p>
    <w:p w14:paraId="2735239F" w14:textId="77777777" w:rsidR="009405C3" w:rsidRPr="00813D02" w:rsidRDefault="009405C3" w:rsidP="009405C3">
      <w:pPr>
        <w:pStyle w:val="NormalWeb"/>
        <w:spacing w:before="0" w:beforeAutospacing="0" w:after="0" w:afterAutospacing="0"/>
        <w:rPr>
          <w:rFonts w:ascii="Calibri" w:hAnsi="Calibri" w:cs="Calibri"/>
        </w:rPr>
      </w:pPr>
    </w:p>
    <w:p w14:paraId="3CA460DB"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Cheating</w:t>
      </w:r>
      <w:r w:rsidRPr="00813D02">
        <w:rPr>
          <w:rFonts w:ascii="Calibri" w:hAnsi="Calibri" w:cs="Calibri"/>
        </w:rPr>
        <w:t xml:space="preserve">: Using or providing unauthorized aids, assistance or materials while preparing or completing assessments, or when completing practical work (in clinical, practicum, or lab settings), including but not limited to the following: </w:t>
      </w:r>
    </w:p>
    <w:p w14:paraId="09248016" w14:textId="77777777" w:rsidR="009405C3" w:rsidRPr="00813D02" w:rsidRDefault="009405C3" w:rsidP="009405C3">
      <w:pPr>
        <w:pStyle w:val="NormalWeb"/>
        <w:numPr>
          <w:ilvl w:val="0"/>
          <w:numId w:val="18"/>
        </w:numPr>
        <w:spacing w:before="0" w:beforeAutospacing="0" w:after="0" w:afterAutospacing="0"/>
        <w:ind w:left="1080"/>
        <w:rPr>
          <w:rFonts w:ascii="Calibri" w:hAnsi="Calibri" w:cs="Calibri"/>
        </w:rPr>
      </w:pPr>
      <w:r w:rsidRPr="00813D02">
        <w:rPr>
          <w:rFonts w:ascii="Calibri" w:hAnsi="Calibri" w:cs="Calibri"/>
        </w:rPr>
        <w:t xml:space="preserve">Copying or attempting to copy the work of another during an assessment; </w:t>
      </w:r>
    </w:p>
    <w:p w14:paraId="58528D41" w14:textId="77777777" w:rsidR="009405C3" w:rsidRPr="00813D02" w:rsidRDefault="009405C3" w:rsidP="009405C3">
      <w:pPr>
        <w:pStyle w:val="NormalWeb"/>
        <w:numPr>
          <w:ilvl w:val="0"/>
          <w:numId w:val="18"/>
        </w:numPr>
        <w:spacing w:before="0" w:beforeAutospacing="0" w:after="0" w:afterAutospacing="0"/>
        <w:ind w:left="1080"/>
        <w:rPr>
          <w:rFonts w:ascii="Calibri" w:hAnsi="Calibri" w:cs="Calibri"/>
        </w:rPr>
      </w:pPr>
      <w:r w:rsidRPr="00813D02">
        <w:rPr>
          <w:rFonts w:ascii="Calibri" w:hAnsi="Calibri" w:cs="Calibri"/>
        </w:rPr>
        <w:t xml:space="preserve">Communicating work to another student during an examination; </w:t>
      </w:r>
    </w:p>
    <w:p w14:paraId="7201D878" w14:textId="77777777" w:rsidR="009405C3" w:rsidRPr="00813D02" w:rsidRDefault="009405C3" w:rsidP="009405C3">
      <w:pPr>
        <w:pStyle w:val="NormalWeb"/>
        <w:numPr>
          <w:ilvl w:val="0"/>
          <w:numId w:val="18"/>
        </w:numPr>
        <w:spacing w:before="0" w:beforeAutospacing="0" w:after="0" w:afterAutospacing="0"/>
        <w:ind w:left="1080"/>
        <w:rPr>
          <w:rFonts w:ascii="Calibri" w:hAnsi="Calibri" w:cs="Calibri"/>
        </w:rPr>
      </w:pPr>
      <w:r w:rsidRPr="00813D02">
        <w:rPr>
          <w:rFonts w:ascii="Calibri" w:hAnsi="Calibri" w:cs="Calibri"/>
        </w:rPr>
        <w:t xml:space="preserve">Using unauthorized aids, notes, or electronic devices or means during an examination; </w:t>
      </w:r>
    </w:p>
    <w:p w14:paraId="4BDA55F9" w14:textId="77777777" w:rsidR="009405C3" w:rsidRPr="00813D02" w:rsidRDefault="009405C3" w:rsidP="009405C3">
      <w:pPr>
        <w:pStyle w:val="NormalWeb"/>
        <w:numPr>
          <w:ilvl w:val="0"/>
          <w:numId w:val="18"/>
        </w:numPr>
        <w:spacing w:before="0" w:beforeAutospacing="0" w:after="0" w:afterAutospacing="0"/>
        <w:ind w:left="1080"/>
        <w:rPr>
          <w:rFonts w:ascii="Calibri" w:hAnsi="Calibri" w:cs="Calibri"/>
        </w:rPr>
      </w:pPr>
      <w:r w:rsidRPr="00813D02">
        <w:rPr>
          <w:rFonts w:ascii="Calibri" w:hAnsi="Calibri" w:cs="Calibri"/>
        </w:rPr>
        <w:t xml:space="preserve">Unauthorized possession of an assessment or answer key; and/or, </w:t>
      </w:r>
    </w:p>
    <w:p w14:paraId="12211E55" w14:textId="77777777" w:rsidR="009405C3" w:rsidRPr="00813D02" w:rsidRDefault="009405C3" w:rsidP="009405C3">
      <w:pPr>
        <w:pStyle w:val="NormalWeb"/>
        <w:numPr>
          <w:ilvl w:val="0"/>
          <w:numId w:val="18"/>
        </w:numPr>
        <w:spacing w:before="0" w:beforeAutospacing="0" w:after="0" w:afterAutospacing="0"/>
        <w:ind w:left="1080"/>
        <w:rPr>
          <w:rFonts w:ascii="Calibri" w:hAnsi="Calibri" w:cs="Calibri"/>
        </w:rPr>
      </w:pPr>
      <w:r w:rsidRPr="00813D02">
        <w:rPr>
          <w:rFonts w:ascii="Calibri" w:hAnsi="Calibri" w:cs="Calibri"/>
        </w:rPr>
        <w:t xml:space="preserve">Submitting of a substantially similar assessment by two or more students, except in the case where such submission is specifically authorized by the instructor. </w:t>
      </w:r>
    </w:p>
    <w:p w14:paraId="1B95536F" w14:textId="77777777" w:rsidR="009405C3" w:rsidRPr="00813D02" w:rsidRDefault="009405C3" w:rsidP="009405C3">
      <w:pPr>
        <w:pStyle w:val="NormalWeb"/>
        <w:spacing w:before="0" w:beforeAutospacing="0" w:after="0" w:afterAutospacing="0"/>
        <w:ind w:left="360"/>
        <w:rPr>
          <w:rFonts w:ascii="Calibri" w:hAnsi="Calibri" w:cs="Calibri"/>
          <w:b/>
        </w:rPr>
      </w:pPr>
    </w:p>
    <w:p w14:paraId="4AAE97C6"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Fraud</w:t>
      </w:r>
      <w:r w:rsidRPr="00813D02">
        <w:rPr>
          <w:rFonts w:ascii="Calibri" w:hAnsi="Calibri" w:cs="Calibri"/>
        </w:rPr>
        <w:t xml:space="preserve">: Creation or use of falsified documents. </w:t>
      </w:r>
    </w:p>
    <w:p w14:paraId="27016797" w14:textId="77777777" w:rsidR="009405C3" w:rsidRPr="00813D02" w:rsidRDefault="009405C3" w:rsidP="009405C3">
      <w:pPr>
        <w:pStyle w:val="NormalWeb"/>
        <w:spacing w:before="0" w:beforeAutospacing="0" w:after="0" w:afterAutospacing="0"/>
        <w:ind w:left="360"/>
        <w:rPr>
          <w:rFonts w:ascii="Calibri" w:hAnsi="Calibri" w:cs="Calibri"/>
          <w:b/>
        </w:rPr>
      </w:pPr>
    </w:p>
    <w:p w14:paraId="7BEFCB77"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Misuse or misrepresentation of sources</w:t>
      </w:r>
      <w:r w:rsidRPr="00813D02">
        <w:rPr>
          <w:rFonts w:ascii="Calibri" w:hAnsi="Calibri" w:cs="Calibri"/>
        </w:rPr>
        <w:t xml:space="preserve">: Presenting source material in such a way as to distort its original purpose or implication(s); misattributing words, ideas, etc. to someone other than the original source; misrepresenting or manipulating research findings or data; and/or suppressing aspects of findings or data in order to present conclusions in a light other than the research, taken as a whole, would support. </w:t>
      </w:r>
    </w:p>
    <w:p w14:paraId="395D9C9A" w14:textId="77777777" w:rsidR="009405C3" w:rsidRPr="00813D02" w:rsidRDefault="009405C3" w:rsidP="009405C3">
      <w:pPr>
        <w:pStyle w:val="NormalWeb"/>
        <w:spacing w:before="0" w:beforeAutospacing="0" w:after="0" w:afterAutospacing="0"/>
        <w:ind w:left="360"/>
        <w:rPr>
          <w:rFonts w:ascii="Calibri" w:hAnsi="Calibri" w:cs="Calibri"/>
          <w:b/>
        </w:rPr>
      </w:pPr>
    </w:p>
    <w:p w14:paraId="574D89E6"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Plagiarism</w:t>
      </w:r>
      <w:r w:rsidRPr="00813D02">
        <w:rPr>
          <w:rFonts w:ascii="Calibri" w:hAnsi="Calibri" w:cs="Calibri"/>
        </w:rPr>
        <w:t xml:space="preserve">: Presenting or submitting, as one’s own work, the research, words, ideas, artistic imagery, arguments, calculations, illustrations, or diagrams of another person or persons without explicit or accurate citation or credit. </w:t>
      </w:r>
    </w:p>
    <w:p w14:paraId="54B0211C" w14:textId="77777777" w:rsidR="009405C3" w:rsidRPr="00813D02" w:rsidRDefault="009405C3" w:rsidP="009405C3">
      <w:pPr>
        <w:pStyle w:val="NormalWeb"/>
        <w:spacing w:before="0" w:beforeAutospacing="0" w:after="0" w:afterAutospacing="0"/>
        <w:ind w:left="360"/>
        <w:rPr>
          <w:rFonts w:ascii="Calibri" w:hAnsi="Calibri" w:cs="Calibri"/>
          <w:b/>
        </w:rPr>
      </w:pPr>
    </w:p>
    <w:p w14:paraId="03F2FFE0"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Self-Plagiarism</w:t>
      </w:r>
      <w:r w:rsidRPr="00813D02">
        <w:rPr>
          <w:rFonts w:ascii="Calibri" w:hAnsi="Calibri" w:cs="Calibri"/>
        </w:rPr>
        <w:t xml:space="preserve">: Submitting one’s own work for credit in more than one course without the permission of the instructors, or re-submitting work, in whole or in part, for which credit has already been granted without permission of the instructors. </w:t>
      </w:r>
    </w:p>
    <w:p w14:paraId="1C4ED98B" w14:textId="77777777" w:rsidR="009405C3" w:rsidRPr="00813D02" w:rsidRDefault="009405C3" w:rsidP="009405C3">
      <w:pPr>
        <w:pStyle w:val="NormalWeb"/>
        <w:spacing w:before="0" w:beforeAutospacing="0" w:after="0" w:afterAutospacing="0"/>
        <w:ind w:left="360"/>
        <w:rPr>
          <w:rFonts w:ascii="Calibri" w:hAnsi="Calibri" w:cs="Calibri"/>
          <w:b/>
        </w:rPr>
      </w:pPr>
    </w:p>
    <w:p w14:paraId="17FC6092" w14:textId="77777777" w:rsidR="009405C3" w:rsidRPr="00813D02" w:rsidRDefault="009405C3" w:rsidP="009405C3">
      <w:pPr>
        <w:pStyle w:val="NormalWeb"/>
        <w:spacing w:before="0" w:beforeAutospacing="0" w:after="0" w:afterAutospacing="0"/>
        <w:ind w:left="360"/>
        <w:rPr>
          <w:rFonts w:ascii="Calibri" w:hAnsi="Calibri" w:cs="Calibri"/>
        </w:rPr>
      </w:pPr>
      <w:r w:rsidRPr="00813D02">
        <w:rPr>
          <w:rFonts w:ascii="Calibri" w:hAnsi="Calibri" w:cs="Calibri"/>
          <w:b/>
        </w:rPr>
        <w:t>Prohibited Conduct</w:t>
      </w:r>
      <w:r w:rsidRPr="00813D02">
        <w:rPr>
          <w:rFonts w:ascii="Calibri" w:hAnsi="Calibri" w:cs="Calibri"/>
        </w:rPr>
        <w:t xml:space="preserve">: The following are examples of other conduct specifically prohibited: </w:t>
      </w:r>
    </w:p>
    <w:p w14:paraId="481187EC" w14:textId="77777777" w:rsidR="009405C3" w:rsidRPr="00813D02" w:rsidRDefault="009405C3" w:rsidP="009405C3">
      <w:pPr>
        <w:pStyle w:val="NormalWeb"/>
        <w:numPr>
          <w:ilvl w:val="0"/>
          <w:numId w:val="17"/>
        </w:numPr>
        <w:spacing w:before="0" w:beforeAutospacing="0" w:after="0" w:afterAutospacing="0"/>
        <w:ind w:left="1080"/>
        <w:rPr>
          <w:rFonts w:ascii="Calibri" w:hAnsi="Calibri" w:cs="Calibri"/>
        </w:rPr>
      </w:pPr>
      <w:r w:rsidRPr="00813D02">
        <w:rPr>
          <w:rFonts w:ascii="Calibri" w:hAnsi="Calibri" w:cs="Calibri"/>
        </w:rPr>
        <w:lastRenderedPageBreak/>
        <w:t xml:space="preserve">Taking unauthorized possession of the work of another student (for example, intercepting and removing such work from a photocopier or printer, or collecting the graded work of another student from a stack of papers); </w:t>
      </w:r>
    </w:p>
    <w:p w14:paraId="63983C21" w14:textId="77777777" w:rsidR="009405C3" w:rsidRPr="00813D02" w:rsidRDefault="009405C3" w:rsidP="009405C3">
      <w:pPr>
        <w:pStyle w:val="NormalWeb"/>
        <w:numPr>
          <w:ilvl w:val="0"/>
          <w:numId w:val="17"/>
        </w:numPr>
        <w:spacing w:before="0" w:beforeAutospacing="0" w:after="0" w:afterAutospacing="0"/>
        <w:ind w:left="1080"/>
        <w:rPr>
          <w:rFonts w:ascii="Calibri" w:hAnsi="Calibri" w:cs="Calibri"/>
        </w:rPr>
      </w:pPr>
      <w:r w:rsidRPr="00813D02">
        <w:rPr>
          <w:rFonts w:ascii="Calibri" w:hAnsi="Calibri" w:cs="Calibri"/>
        </w:rPr>
        <w:t xml:space="preserve">Falsifying one’s own and/or </w:t>
      </w:r>
      <w:proofErr w:type="gramStart"/>
      <w:r w:rsidRPr="00813D02">
        <w:rPr>
          <w:rFonts w:ascii="Calibri" w:hAnsi="Calibri" w:cs="Calibri"/>
        </w:rPr>
        <w:t>other</w:t>
      </w:r>
      <w:proofErr w:type="gramEnd"/>
      <w:r w:rsidRPr="00813D02">
        <w:rPr>
          <w:rFonts w:ascii="Calibri" w:hAnsi="Calibri" w:cs="Calibri"/>
        </w:rPr>
        <w:t xml:space="preserve"> students’ attendance in a course; </w:t>
      </w:r>
    </w:p>
    <w:p w14:paraId="62479E32" w14:textId="77777777" w:rsidR="009405C3" w:rsidRPr="00813D02" w:rsidRDefault="009405C3" w:rsidP="009405C3">
      <w:pPr>
        <w:pStyle w:val="NormalWeb"/>
        <w:numPr>
          <w:ilvl w:val="0"/>
          <w:numId w:val="17"/>
        </w:numPr>
        <w:spacing w:before="0" w:beforeAutospacing="0" w:after="0" w:afterAutospacing="0"/>
        <w:ind w:left="1080"/>
        <w:rPr>
          <w:rFonts w:ascii="Calibri" w:hAnsi="Calibri" w:cs="Calibri"/>
        </w:rPr>
      </w:pPr>
      <w:r w:rsidRPr="00813D02">
        <w:rPr>
          <w:rFonts w:ascii="Calibri" w:hAnsi="Calibri" w:cs="Calibri"/>
        </w:rPr>
        <w:t xml:space="preserve">Impersonating or allowing the impersonation of an individual; </w:t>
      </w:r>
    </w:p>
    <w:p w14:paraId="708CC6B1" w14:textId="77777777" w:rsidR="009405C3" w:rsidRPr="00813D02" w:rsidRDefault="009405C3" w:rsidP="009405C3">
      <w:pPr>
        <w:pStyle w:val="NormalWeb"/>
        <w:numPr>
          <w:ilvl w:val="0"/>
          <w:numId w:val="17"/>
        </w:numPr>
        <w:spacing w:before="0" w:beforeAutospacing="0" w:after="0" w:afterAutospacing="0"/>
        <w:ind w:left="1080"/>
        <w:rPr>
          <w:rFonts w:ascii="Calibri" w:hAnsi="Calibri" w:cs="Calibri"/>
        </w:rPr>
      </w:pPr>
      <w:r w:rsidRPr="00813D02">
        <w:rPr>
          <w:rFonts w:ascii="Calibri" w:hAnsi="Calibri" w:cs="Calibri"/>
        </w:rPr>
        <w:t xml:space="preserve">Modifying a graded assessment then submitting it for re-grading; or, </w:t>
      </w:r>
    </w:p>
    <w:p w14:paraId="63AF6F08" w14:textId="77777777" w:rsidR="009405C3" w:rsidRPr="00813D02" w:rsidRDefault="009405C3" w:rsidP="009405C3">
      <w:pPr>
        <w:pStyle w:val="NormalWeb"/>
        <w:numPr>
          <w:ilvl w:val="0"/>
          <w:numId w:val="17"/>
        </w:numPr>
        <w:spacing w:before="0" w:beforeAutospacing="0" w:after="0" w:afterAutospacing="0"/>
        <w:ind w:left="1080"/>
        <w:rPr>
          <w:rFonts w:ascii="Calibri" w:hAnsi="Calibri" w:cs="Calibri"/>
        </w:rPr>
      </w:pPr>
      <w:r w:rsidRPr="00813D02">
        <w:rPr>
          <w:rFonts w:ascii="Calibri" w:hAnsi="Calibri" w:cs="Calibri"/>
        </w:rPr>
        <w:t xml:space="preserve">Assisting or attempting to assist another person to commit any breach of academic integrity. </w:t>
      </w:r>
    </w:p>
    <w:p w14:paraId="5C437420" w14:textId="77777777" w:rsidR="009405C3" w:rsidRPr="00813D02" w:rsidRDefault="009405C3" w:rsidP="009405C3">
      <w:pPr>
        <w:autoSpaceDE w:val="0"/>
        <w:autoSpaceDN w:val="0"/>
        <w:rPr>
          <w:rFonts w:ascii="Calibri" w:hAnsi="Calibri" w:cs="Calibri"/>
          <w:sz w:val="24"/>
          <w:szCs w:val="24"/>
          <w:lang w:eastAsia="en-CA"/>
        </w:rPr>
      </w:pPr>
    </w:p>
    <w:p w14:paraId="22CAD0E2" w14:textId="77777777" w:rsidR="009405C3" w:rsidRPr="00813D02" w:rsidRDefault="009405C3" w:rsidP="009405C3">
      <w:pPr>
        <w:autoSpaceDE w:val="0"/>
        <w:autoSpaceDN w:val="0"/>
        <w:rPr>
          <w:rFonts w:ascii="Calibri" w:hAnsi="Calibri" w:cs="Calibri"/>
          <w:b/>
          <w:sz w:val="24"/>
          <w:szCs w:val="24"/>
          <w:lang w:eastAsia="en-CA"/>
        </w:rPr>
      </w:pPr>
      <w:r w:rsidRPr="00813D02">
        <w:rPr>
          <w:rFonts w:ascii="Calibri" w:hAnsi="Calibri" w:cs="Calibri"/>
          <w:b/>
          <w:sz w:val="24"/>
          <w:szCs w:val="24"/>
          <w:lang w:eastAsia="en-CA"/>
        </w:rPr>
        <w:t>Sexual Violence and Misconduct</w:t>
      </w:r>
    </w:p>
    <w:p w14:paraId="59BC3F19" w14:textId="77777777" w:rsidR="009405C3" w:rsidRPr="00813D02" w:rsidRDefault="009405C3" w:rsidP="009405C3">
      <w:pPr>
        <w:autoSpaceDE w:val="0"/>
        <w:autoSpaceDN w:val="0"/>
        <w:rPr>
          <w:rFonts w:ascii="Calibri" w:hAnsi="Calibri" w:cs="Calibri"/>
          <w:sz w:val="24"/>
          <w:szCs w:val="24"/>
          <w:lang w:eastAsia="en-CA"/>
        </w:rPr>
      </w:pPr>
      <w:r w:rsidRPr="00813D02">
        <w:rPr>
          <w:rFonts w:ascii="Calibri" w:hAnsi="Calibri" w:cs="Calibri"/>
          <w:sz w:val="24"/>
          <w:szCs w:val="24"/>
          <w:lang w:eastAsia="en-CA"/>
        </w:rPr>
        <w:t xml:space="preserve">All Members of the University Community have the right to work, teach and study in an environment that is free from all forms of sexual violence and misconduct. Policy B401 defines sexual assault as follows: </w:t>
      </w:r>
    </w:p>
    <w:p w14:paraId="25CD897C" w14:textId="77777777" w:rsidR="009405C3" w:rsidRPr="00813D02" w:rsidRDefault="009405C3" w:rsidP="009405C3">
      <w:pPr>
        <w:autoSpaceDE w:val="0"/>
        <w:autoSpaceDN w:val="0"/>
        <w:rPr>
          <w:rFonts w:ascii="Calibri" w:hAnsi="Calibri" w:cs="Calibri"/>
          <w:sz w:val="24"/>
          <w:szCs w:val="24"/>
          <w:lang w:eastAsia="en-CA"/>
        </w:rPr>
      </w:pPr>
    </w:p>
    <w:p w14:paraId="592026FF" w14:textId="77777777" w:rsidR="009405C3" w:rsidRPr="00813D02" w:rsidRDefault="009405C3" w:rsidP="009405C3">
      <w:pPr>
        <w:autoSpaceDE w:val="0"/>
        <w:autoSpaceDN w:val="0"/>
        <w:ind w:left="720" w:right="720"/>
        <w:jc w:val="both"/>
        <w:rPr>
          <w:rFonts w:ascii="Calibri" w:hAnsi="Calibri" w:cs="Calibri"/>
          <w:sz w:val="24"/>
          <w:szCs w:val="24"/>
          <w:lang w:eastAsia="en-CA"/>
        </w:rPr>
      </w:pPr>
      <w:r w:rsidRPr="00813D02">
        <w:rPr>
          <w:rFonts w:ascii="Calibri" w:hAnsi="Calibri" w:cs="Calibri"/>
          <w:sz w:val="24"/>
          <w:szCs w:val="24"/>
          <w:lang w:eastAsia="en-CA"/>
        </w:rPr>
        <w:t>Sexual assault is any form of sexual contact that occurs without ongoing and freely given consent, including the threat of sexual contact without consent. Sexual assault can be committed by a stranger, someone known to the survivor or an intimate partner.</w:t>
      </w:r>
    </w:p>
    <w:p w14:paraId="4184F362" w14:textId="77777777" w:rsidR="009405C3" w:rsidRPr="00813D02" w:rsidRDefault="009405C3" w:rsidP="009405C3">
      <w:pPr>
        <w:autoSpaceDE w:val="0"/>
        <w:autoSpaceDN w:val="0"/>
        <w:ind w:left="540" w:right="720"/>
        <w:jc w:val="both"/>
        <w:rPr>
          <w:rFonts w:ascii="Calibri" w:hAnsi="Calibri" w:cs="Calibri"/>
          <w:sz w:val="24"/>
          <w:szCs w:val="24"/>
          <w:lang w:eastAsia="en-CA"/>
        </w:rPr>
      </w:pPr>
    </w:p>
    <w:p w14:paraId="2479BBEA" w14:textId="77777777" w:rsidR="009405C3" w:rsidRPr="00813D02" w:rsidRDefault="009405C3" w:rsidP="009405C3">
      <w:pPr>
        <w:autoSpaceDE w:val="0"/>
        <w:autoSpaceDN w:val="0"/>
        <w:rPr>
          <w:rFonts w:ascii="Calibri" w:hAnsi="Calibri" w:cs="Calibri"/>
          <w:sz w:val="24"/>
          <w:szCs w:val="24"/>
          <w:lang w:eastAsia="en-CA"/>
        </w:rPr>
      </w:pPr>
      <w:r w:rsidRPr="00813D02">
        <w:rPr>
          <w:rFonts w:ascii="Calibri" w:hAnsi="Calibri" w:cs="Calibri"/>
          <w:sz w:val="24"/>
          <w:szCs w:val="24"/>
          <w:lang w:eastAsia="en-CA"/>
        </w:rPr>
        <w:t xml:space="preserve">Safety and security at the University are a priority and any form of sexual violence and misconduct will not be tolerated or condoned. The University expects all Students and Members of the University Community to abide by all laws and University policies, including </w:t>
      </w:r>
      <w:hyperlink r:id="rId11" w:history="1">
        <w:r w:rsidRPr="00813D02">
          <w:rPr>
            <w:rStyle w:val="Hyperlink"/>
            <w:rFonts w:ascii="Calibri" w:hAnsi="Calibri" w:cs="Calibri"/>
            <w:sz w:val="24"/>
            <w:szCs w:val="24"/>
            <w:lang w:eastAsia="en-CA"/>
          </w:rPr>
          <w:t>B.401 Sexual Violence and Misconduct Policy and B.401.1 Sexual Violence and Misconduct Procedure</w:t>
        </w:r>
      </w:hyperlink>
      <w:r w:rsidRPr="00813D02">
        <w:rPr>
          <w:rFonts w:ascii="Calibri" w:hAnsi="Calibri" w:cs="Calibri"/>
          <w:sz w:val="24"/>
          <w:szCs w:val="24"/>
          <w:lang w:eastAsia="en-CA"/>
        </w:rPr>
        <w:t xml:space="preserve">. </w:t>
      </w:r>
    </w:p>
    <w:p w14:paraId="6D2AB428" w14:textId="77777777" w:rsidR="009405C3" w:rsidRPr="00813D02" w:rsidRDefault="009405C3" w:rsidP="009405C3">
      <w:pPr>
        <w:rPr>
          <w:rFonts w:ascii="Calibri" w:hAnsi="Calibri" w:cs="Calibri"/>
          <w:sz w:val="24"/>
          <w:szCs w:val="24"/>
        </w:rPr>
      </w:pPr>
    </w:p>
    <w:p w14:paraId="1A4E4C8F" w14:textId="77777777" w:rsidR="009405C3" w:rsidRPr="00813D02" w:rsidRDefault="009405C3" w:rsidP="009405C3">
      <w:pPr>
        <w:rPr>
          <w:rFonts w:ascii="Calibri" w:hAnsi="Calibri" w:cs="Calibri"/>
          <w:sz w:val="24"/>
          <w:szCs w:val="24"/>
        </w:rPr>
      </w:pPr>
      <w:r w:rsidRPr="00813D02">
        <w:rPr>
          <w:rFonts w:ascii="Calibri" w:hAnsi="Calibri" w:cs="Calibri"/>
          <w:b/>
          <w:sz w:val="24"/>
          <w:szCs w:val="24"/>
          <w:lang w:val="en-GB"/>
        </w:rPr>
        <w:t>Emergencies:</w:t>
      </w:r>
      <w:r w:rsidRPr="00813D02">
        <w:rPr>
          <w:rFonts w:ascii="Calibri" w:hAnsi="Calibri" w:cs="Calibri"/>
          <w:sz w:val="24"/>
          <w:szCs w:val="24"/>
          <w:lang w:val="en-GB"/>
        </w:rPr>
        <w:t xml:space="preserve"> </w:t>
      </w:r>
      <w:r w:rsidRPr="00813D02">
        <w:rPr>
          <w:rFonts w:ascii="Calibri" w:hAnsi="Calibri" w:cs="Calibri"/>
          <w:sz w:val="24"/>
          <w:szCs w:val="24"/>
        </w:rPr>
        <w:t>Students are expected to familiarise themselves with the emergency policies where appropriate and the emergency procedures posted on the wall of the classroom.</w:t>
      </w:r>
    </w:p>
    <w:p w14:paraId="29084292" w14:textId="77777777" w:rsidR="00351483" w:rsidRPr="00813D02" w:rsidRDefault="00351483" w:rsidP="00351483">
      <w:pPr>
        <w:rPr>
          <w:rFonts w:ascii="Calibri" w:hAnsi="Calibri" w:cs="Calibri"/>
          <w:sz w:val="24"/>
          <w:szCs w:val="24"/>
        </w:rPr>
      </w:pPr>
    </w:p>
    <w:sectPr w:rsidR="00351483" w:rsidRPr="00813D02" w:rsidSect="006A316D">
      <w:headerReference w:type="default" r:id="rId12"/>
      <w:footerReference w:type="even" r:id="rId13"/>
      <w:footerReference w:type="default" r:id="rId14"/>
      <w:headerReference w:type="first" r:id="rId15"/>
      <w:footerReference w:type="first" r:id="rId16"/>
      <w:pgSz w:w="12240" w:h="15840" w:code="1"/>
      <w:pgMar w:top="1008" w:right="1080" w:bottom="720" w:left="1080" w:header="706"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A0EB" w14:textId="77777777" w:rsidR="00C32E7B" w:rsidRDefault="00C32E7B">
      <w:r>
        <w:separator/>
      </w:r>
    </w:p>
  </w:endnote>
  <w:endnote w:type="continuationSeparator" w:id="0">
    <w:p w14:paraId="387F4339" w14:textId="77777777" w:rsidR="00C32E7B" w:rsidRDefault="00C3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CCCB" w14:textId="77777777" w:rsidR="00C86F63" w:rsidRDefault="00C86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5778B" w14:textId="77777777" w:rsidR="00C86F63" w:rsidRDefault="00C86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6454" w14:textId="77777777" w:rsidR="007750A9" w:rsidRDefault="007750A9" w:rsidP="007750A9">
    <w:pPr>
      <w:pStyle w:val="Header"/>
      <w:jc w:val="center"/>
      <w:rPr>
        <w:rFonts w:asciiTheme="minorHAnsi" w:hAnsiTheme="minorHAnsi"/>
        <w:sz w:val="16"/>
        <w:szCs w:val="16"/>
      </w:rPr>
    </w:pPr>
  </w:p>
  <w:p w14:paraId="669F7205" w14:textId="608CC41C" w:rsidR="007750A9" w:rsidRDefault="007750A9">
    <w:pPr>
      <w:pStyle w:val="Footer"/>
    </w:pPr>
  </w:p>
  <w:p w14:paraId="450B1B9D" w14:textId="77777777" w:rsidR="00C86F63" w:rsidRDefault="00C86F6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9B19" w14:textId="77777777" w:rsidR="006A316D" w:rsidRDefault="006A316D" w:rsidP="006A316D">
    <w:pPr>
      <w:pStyle w:val="Header"/>
      <w:rPr>
        <w:rFonts w:asciiTheme="minorHAnsi" w:hAnsiTheme="minorHAnsi"/>
        <w:sz w:val="18"/>
        <w:szCs w:val="18"/>
      </w:rPr>
    </w:pPr>
  </w:p>
  <w:p w14:paraId="3FE6D03E" w14:textId="77777777" w:rsidR="006A316D" w:rsidRDefault="006A316D" w:rsidP="006A316D">
    <w:pPr>
      <w:pStyle w:val="Header"/>
      <w:rPr>
        <w:rFonts w:asciiTheme="minorHAnsi" w:hAnsiTheme="minorHAnsi"/>
        <w:sz w:val="18"/>
        <w:szCs w:val="18"/>
      </w:rPr>
    </w:pPr>
  </w:p>
  <w:p w14:paraId="49993872" w14:textId="6D51DE40" w:rsidR="006A316D" w:rsidRDefault="006A316D">
    <w:pPr>
      <w:pStyle w:val="Footer"/>
    </w:pPr>
  </w:p>
  <w:p w14:paraId="1AA073D7" w14:textId="77777777" w:rsidR="006A316D" w:rsidRDefault="006A316D" w:rsidP="006A316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81B2" w14:textId="77777777" w:rsidR="00C32E7B" w:rsidRDefault="00C32E7B">
      <w:r>
        <w:separator/>
      </w:r>
    </w:p>
  </w:footnote>
  <w:footnote w:type="continuationSeparator" w:id="0">
    <w:p w14:paraId="06C1019B" w14:textId="77777777" w:rsidR="00C32E7B" w:rsidRDefault="00C3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8FE2" w14:textId="47E783BC" w:rsidR="00C86F63" w:rsidRDefault="00E73A8E">
    <w:pPr>
      <w:pStyle w:val="Header"/>
      <w:tabs>
        <w:tab w:val="clear" w:pos="4320"/>
        <w:tab w:val="clear" w:pos="8640"/>
        <w:tab w:val="right" w:pos="10080"/>
      </w:tabs>
      <w:rPr>
        <w:rStyle w:val="PageNumber"/>
        <w:rFonts w:ascii="Arial" w:hAnsi="Arial" w:cs="Arial"/>
        <w:b/>
        <w:sz w:val="18"/>
      </w:rPr>
    </w:pPr>
    <w:r>
      <w:rPr>
        <w:rFonts w:ascii="Arial" w:hAnsi="Arial" w:cs="Arial"/>
        <w:b/>
        <w:sz w:val="18"/>
      </w:rPr>
      <w:t xml:space="preserve">LBST </w:t>
    </w:r>
    <w:r w:rsidR="00813D02">
      <w:rPr>
        <w:rFonts w:ascii="Arial" w:hAnsi="Arial" w:cs="Arial"/>
        <w:b/>
        <w:sz w:val="18"/>
      </w:rPr>
      <w:t>Tutorial Syllabus</w:t>
    </w:r>
    <w:r w:rsidR="00C86F63" w:rsidRPr="00A87A3B">
      <w:rPr>
        <w:rFonts w:ascii="Arial" w:hAnsi="Arial" w:cs="Arial"/>
        <w:b/>
        <w:i/>
        <w:sz w:val="18"/>
      </w:rPr>
      <w:tab/>
    </w:r>
    <w:r w:rsidR="00C86F63" w:rsidRPr="00A87A3B">
      <w:rPr>
        <w:rFonts w:ascii="Arial" w:hAnsi="Arial" w:cs="Arial"/>
        <w:b/>
        <w:sz w:val="18"/>
      </w:rPr>
      <w:t xml:space="preserve">Page </w:t>
    </w:r>
    <w:r w:rsidR="00C86F63" w:rsidRPr="00A87A3B">
      <w:rPr>
        <w:rStyle w:val="PageNumber"/>
        <w:rFonts w:ascii="Arial" w:hAnsi="Arial" w:cs="Arial"/>
        <w:b/>
        <w:sz w:val="18"/>
      </w:rPr>
      <w:fldChar w:fldCharType="begin"/>
    </w:r>
    <w:r w:rsidR="00C86F63" w:rsidRPr="00A87A3B">
      <w:rPr>
        <w:rStyle w:val="PageNumber"/>
        <w:rFonts w:ascii="Arial" w:hAnsi="Arial" w:cs="Arial"/>
        <w:b/>
        <w:sz w:val="18"/>
      </w:rPr>
      <w:instrText xml:space="preserve"> PAGE </w:instrText>
    </w:r>
    <w:r w:rsidR="00C86F63" w:rsidRPr="00A87A3B">
      <w:rPr>
        <w:rStyle w:val="PageNumber"/>
        <w:rFonts w:ascii="Arial" w:hAnsi="Arial" w:cs="Arial"/>
        <w:b/>
        <w:sz w:val="18"/>
      </w:rPr>
      <w:fldChar w:fldCharType="separate"/>
    </w:r>
    <w:r w:rsidR="000C7E8F">
      <w:rPr>
        <w:rStyle w:val="PageNumber"/>
        <w:rFonts w:ascii="Arial" w:hAnsi="Arial" w:cs="Arial"/>
        <w:b/>
        <w:noProof/>
        <w:sz w:val="18"/>
      </w:rPr>
      <w:t>3</w:t>
    </w:r>
    <w:r w:rsidR="00C86F63" w:rsidRPr="00A87A3B">
      <w:rPr>
        <w:rStyle w:val="PageNumber"/>
        <w:rFonts w:ascii="Arial" w:hAnsi="Arial" w:cs="Arial"/>
        <w:b/>
        <w:sz w:val="18"/>
      </w:rPr>
      <w:fldChar w:fldCharType="end"/>
    </w:r>
  </w:p>
  <w:p w14:paraId="0F4DB283" w14:textId="77777777" w:rsidR="00F514D6" w:rsidRDefault="00F514D6">
    <w:pPr>
      <w:pStyle w:val="Header"/>
      <w:tabs>
        <w:tab w:val="clear" w:pos="4320"/>
        <w:tab w:val="clear" w:pos="8640"/>
        <w:tab w:val="right" w:pos="10080"/>
      </w:tabs>
      <w:rPr>
        <w:rStyle w:val="PageNumber"/>
        <w:rFonts w:ascii="Arial" w:hAnsi="Arial" w:cs="Arial"/>
        <w:b/>
        <w:sz w:val="18"/>
      </w:rPr>
    </w:pPr>
  </w:p>
  <w:p w14:paraId="719A780D" w14:textId="77777777" w:rsidR="00C86F63" w:rsidRDefault="00C64F51">
    <w:pPr>
      <w:pStyle w:val="Header"/>
      <w:tabs>
        <w:tab w:val="clear" w:pos="4320"/>
        <w:tab w:val="clear" w:pos="8640"/>
        <w:tab w:val="right" w:pos="10080"/>
      </w:tabs>
      <w:rPr>
        <w:rFonts w:ascii="CG Times (W1)" w:hAnsi="CG Times (W1)"/>
        <w:b/>
        <w:i/>
        <w:sz w:val="18"/>
      </w:rPr>
    </w:pPr>
    <w:r>
      <w:rPr>
        <w:rFonts w:ascii="CG Times (W1)" w:hAnsi="CG Times (W1)"/>
        <w:b/>
        <w:i/>
        <w:noProof/>
        <w:sz w:val="18"/>
      </w:rPr>
      <mc:AlternateContent>
        <mc:Choice Requires="wps">
          <w:drawing>
            <wp:anchor distT="0" distB="0" distL="114300" distR="114300" simplePos="0" relativeHeight="251657728" behindDoc="0" locked="0" layoutInCell="0" allowOverlap="1" wp14:anchorId="53A104E4" wp14:editId="63458B8C">
              <wp:simplePos x="0" y="0"/>
              <wp:positionH relativeFrom="column">
                <wp:posOffset>51435</wp:posOffset>
              </wp:positionH>
              <wp:positionV relativeFrom="paragraph">
                <wp:posOffset>60325</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CFF44E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75pt" to="50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N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09E0" w14:textId="41EED216" w:rsidR="00036236" w:rsidRDefault="009405C3" w:rsidP="009405C3">
    <w:pPr>
      <w:pStyle w:val="Header"/>
      <w:jc w:val="center"/>
    </w:pPr>
    <w:r>
      <w:rPr>
        <w:noProof/>
      </w:rPr>
      <w:drawing>
        <wp:inline distT="0" distB="0" distL="0" distR="0" wp14:anchorId="5408F44F" wp14:editId="76915ECD">
          <wp:extent cx="1952625" cy="466725"/>
          <wp:effectExtent l="0" t="0" r="9525" b="9525"/>
          <wp:docPr id="3" name="Picture 3" descr="http://wwwstage.capilanou.ca/assets/0/396/759/19327353588/59c2078a-ecbb-4c90-85e1-280ae42c8219.png"/>
          <wp:cNvGraphicFramePr/>
          <a:graphic xmlns:a="http://schemas.openxmlformats.org/drawingml/2006/main">
            <a:graphicData uri="http://schemas.openxmlformats.org/drawingml/2006/picture">
              <pic:pic xmlns:pic="http://schemas.openxmlformats.org/drawingml/2006/picture">
                <pic:nvPicPr>
                  <pic:cNvPr id="1" name="Picture 1" descr="http://wwwstage.capilanou.ca/assets/0/396/759/19327353588/59c2078a-ecbb-4c90-85e1-280ae42c8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p w14:paraId="1A8156CB" w14:textId="77777777" w:rsidR="006A316D" w:rsidRDefault="006A3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53A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43FDF"/>
    <w:multiLevelType w:val="hybridMultilevel"/>
    <w:tmpl w:val="8F205E20"/>
    <w:lvl w:ilvl="0" w:tplc="819A665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502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21F46"/>
    <w:multiLevelType w:val="hybridMultilevel"/>
    <w:tmpl w:val="E370C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541B5"/>
    <w:multiLevelType w:val="hybridMultilevel"/>
    <w:tmpl w:val="FA60B604"/>
    <w:lvl w:ilvl="0" w:tplc="A92C7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C6165"/>
    <w:multiLevelType w:val="hybridMultilevel"/>
    <w:tmpl w:val="36A6D07E"/>
    <w:lvl w:ilvl="0" w:tplc="04090001">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8B44D51"/>
    <w:multiLevelType w:val="hybridMultilevel"/>
    <w:tmpl w:val="E7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705A3"/>
    <w:multiLevelType w:val="hybridMultilevel"/>
    <w:tmpl w:val="FD0A1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425A7E"/>
    <w:multiLevelType w:val="hybridMultilevel"/>
    <w:tmpl w:val="DB0C0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244E1"/>
    <w:multiLevelType w:val="hybridMultilevel"/>
    <w:tmpl w:val="75E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F00CE"/>
    <w:multiLevelType w:val="hybridMultilevel"/>
    <w:tmpl w:val="2B2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905E3"/>
    <w:multiLevelType w:val="hybridMultilevel"/>
    <w:tmpl w:val="EACC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35960"/>
    <w:multiLevelType w:val="hybridMultilevel"/>
    <w:tmpl w:val="2E6A0358"/>
    <w:lvl w:ilvl="0" w:tplc="34A864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468BB"/>
    <w:multiLevelType w:val="hybridMultilevel"/>
    <w:tmpl w:val="3CC6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B7415"/>
    <w:multiLevelType w:val="hybridMultilevel"/>
    <w:tmpl w:val="47B0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9356F"/>
    <w:multiLevelType w:val="hybridMultilevel"/>
    <w:tmpl w:val="629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E1B0D"/>
    <w:multiLevelType w:val="hybridMultilevel"/>
    <w:tmpl w:val="84DC560E"/>
    <w:lvl w:ilvl="0" w:tplc="CD086A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31BD9"/>
    <w:multiLevelType w:val="hybridMultilevel"/>
    <w:tmpl w:val="0A7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51322"/>
    <w:multiLevelType w:val="hybridMultilevel"/>
    <w:tmpl w:val="7CD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A3319"/>
    <w:multiLevelType w:val="hybridMultilevel"/>
    <w:tmpl w:val="133A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9351C"/>
    <w:multiLevelType w:val="singleLevel"/>
    <w:tmpl w:val="86CA6C2C"/>
    <w:lvl w:ilvl="0">
      <w:start w:val="1920"/>
      <w:numFmt w:val="decimal"/>
      <w:lvlText w:val="%1"/>
      <w:lvlJc w:val="left"/>
      <w:pPr>
        <w:tabs>
          <w:tab w:val="num" w:pos="2160"/>
        </w:tabs>
        <w:ind w:left="2160" w:hanging="2160"/>
      </w:pPr>
      <w:rPr>
        <w:rFonts w:hint="default"/>
      </w:rPr>
    </w:lvl>
  </w:abstractNum>
  <w:abstractNum w:abstractNumId="22" w15:restartNumberingAfterBreak="0">
    <w:nsid w:val="52B53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61376D"/>
    <w:multiLevelType w:val="singleLevel"/>
    <w:tmpl w:val="2D8CA102"/>
    <w:lvl w:ilvl="0">
      <w:start w:val="1951"/>
      <w:numFmt w:val="decimal"/>
      <w:lvlText w:val="%1"/>
      <w:lvlJc w:val="left"/>
      <w:pPr>
        <w:tabs>
          <w:tab w:val="num" w:pos="1695"/>
        </w:tabs>
        <w:ind w:left="1695" w:hanging="1695"/>
      </w:pPr>
      <w:rPr>
        <w:rFonts w:hint="default"/>
      </w:rPr>
    </w:lvl>
  </w:abstractNum>
  <w:abstractNum w:abstractNumId="24" w15:restartNumberingAfterBreak="0">
    <w:nsid w:val="65536905"/>
    <w:multiLevelType w:val="hybridMultilevel"/>
    <w:tmpl w:val="9BC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8E37E3"/>
    <w:multiLevelType w:val="hybridMultilevel"/>
    <w:tmpl w:val="AC642412"/>
    <w:lvl w:ilvl="0" w:tplc="397CBB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13F61"/>
    <w:multiLevelType w:val="hybridMultilevel"/>
    <w:tmpl w:val="5E6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67F9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EE164D0"/>
    <w:multiLevelType w:val="singleLevel"/>
    <w:tmpl w:val="A934AD96"/>
    <w:lvl w:ilvl="0">
      <w:start w:val="1915"/>
      <w:numFmt w:val="decimal"/>
      <w:lvlText w:val="%1"/>
      <w:legacy w:legacy="1" w:legacySpace="0" w:legacyIndent="1695"/>
      <w:lvlJc w:val="left"/>
    </w:lvl>
  </w:abstractNum>
  <w:num w:numId="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2">
    <w:abstractNumId w:val="28"/>
  </w:num>
  <w:num w:numId="3">
    <w:abstractNumId w:val="21"/>
  </w:num>
  <w:num w:numId="4">
    <w:abstractNumId w:val="23"/>
  </w:num>
  <w:num w:numId="5">
    <w:abstractNumId w:val="27"/>
  </w:num>
  <w:num w:numId="6">
    <w:abstractNumId w:val="22"/>
  </w:num>
  <w:num w:numId="7">
    <w:abstractNumId w:val="1"/>
  </w:num>
  <w:num w:numId="8">
    <w:abstractNumId w:val="3"/>
  </w:num>
  <w:num w:numId="9">
    <w:abstractNumId w:val="9"/>
  </w:num>
  <w:num w:numId="10">
    <w:abstractNumId w:val="11"/>
  </w:num>
  <w:num w:numId="11">
    <w:abstractNumId w:val="10"/>
  </w:num>
  <w:num w:numId="12">
    <w:abstractNumId w:val="6"/>
  </w:num>
  <w:num w:numId="13">
    <w:abstractNumId w:val="13"/>
  </w:num>
  <w:num w:numId="14">
    <w:abstractNumId w:val="17"/>
  </w:num>
  <w:num w:numId="15">
    <w:abstractNumId w:val="25"/>
  </w:num>
  <w:num w:numId="16">
    <w:abstractNumId w:val="4"/>
  </w:num>
  <w:num w:numId="17">
    <w:abstractNumId w:val="16"/>
  </w:num>
  <w:num w:numId="18">
    <w:abstractNumId w:val="14"/>
  </w:num>
  <w:num w:numId="19">
    <w:abstractNumId w:val="7"/>
  </w:num>
  <w:num w:numId="20">
    <w:abstractNumId w:val="12"/>
  </w:num>
  <w:num w:numId="21">
    <w:abstractNumId w:val="5"/>
  </w:num>
  <w:num w:numId="22">
    <w:abstractNumId w:val="2"/>
  </w:num>
  <w:num w:numId="23">
    <w:abstractNumId w:val="20"/>
  </w:num>
  <w:num w:numId="24">
    <w:abstractNumId w:val="26"/>
  </w:num>
  <w:num w:numId="25">
    <w:abstractNumId w:val="18"/>
  </w:num>
  <w:num w:numId="26">
    <w:abstractNumId w:val="24"/>
  </w:num>
  <w:num w:numId="27">
    <w:abstractNumId w:val="15"/>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AE"/>
    <w:rsid w:val="00015C39"/>
    <w:rsid w:val="00027D27"/>
    <w:rsid w:val="00035C3B"/>
    <w:rsid w:val="00036236"/>
    <w:rsid w:val="00037865"/>
    <w:rsid w:val="000412BA"/>
    <w:rsid w:val="00050720"/>
    <w:rsid w:val="000558FB"/>
    <w:rsid w:val="00055BE5"/>
    <w:rsid w:val="00067C7B"/>
    <w:rsid w:val="00092797"/>
    <w:rsid w:val="00094132"/>
    <w:rsid w:val="000979C3"/>
    <w:rsid w:val="000B00B3"/>
    <w:rsid w:val="000C29E8"/>
    <w:rsid w:val="000C4C27"/>
    <w:rsid w:val="000C62A4"/>
    <w:rsid w:val="000C7E8F"/>
    <w:rsid w:val="000D519E"/>
    <w:rsid w:val="000D7E8A"/>
    <w:rsid w:val="000E6361"/>
    <w:rsid w:val="001079B5"/>
    <w:rsid w:val="001157C2"/>
    <w:rsid w:val="0011717B"/>
    <w:rsid w:val="0012193E"/>
    <w:rsid w:val="00134A0D"/>
    <w:rsid w:val="0014428E"/>
    <w:rsid w:val="00154018"/>
    <w:rsid w:val="00155480"/>
    <w:rsid w:val="00170244"/>
    <w:rsid w:val="00170F2A"/>
    <w:rsid w:val="00175CEC"/>
    <w:rsid w:val="00193675"/>
    <w:rsid w:val="00194DAE"/>
    <w:rsid w:val="001A21B2"/>
    <w:rsid w:val="001A5320"/>
    <w:rsid w:val="001C2F6A"/>
    <w:rsid w:val="001D3474"/>
    <w:rsid w:val="001D38F9"/>
    <w:rsid w:val="001E2F8D"/>
    <w:rsid w:val="001E33F6"/>
    <w:rsid w:val="00222CE1"/>
    <w:rsid w:val="00247279"/>
    <w:rsid w:val="00261A5B"/>
    <w:rsid w:val="00266D0A"/>
    <w:rsid w:val="00271C55"/>
    <w:rsid w:val="002765EC"/>
    <w:rsid w:val="00283358"/>
    <w:rsid w:val="002833CD"/>
    <w:rsid w:val="002866AC"/>
    <w:rsid w:val="002921D8"/>
    <w:rsid w:val="00296AEF"/>
    <w:rsid w:val="002A4799"/>
    <w:rsid w:val="002D6A8D"/>
    <w:rsid w:val="002D7F49"/>
    <w:rsid w:val="0033187A"/>
    <w:rsid w:val="00351483"/>
    <w:rsid w:val="00362A8A"/>
    <w:rsid w:val="00365174"/>
    <w:rsid w:val="00371624"/>
    <w:rsid w:val="00385645"/>
    <w:rsid w:val="0038687D"/>
    <w:rsid w:val="003871EF"/>
    <w:rsid w:val="00391BC0"/>
    <w:rsid w:val="003965F2"/>
    <w:rsid w:val="0039791B"/>
    <w:rsid w:val="003A40AD"/>
    <w:rsid w:val="003B199E"/>
    <w:rsid w:val="003B32DA"/>
    <w:rsid w:val="003E220E"/>
    <w:rsid w:val="004046AE"/>
    <w:rsid w:val="00410E19"/>
    <w:rsid w:val="0041314A"/>
    <w:rsid w:val="0041453A"/>
    <w:rsid w:val="00420525"/>
    <w:rsid w:val="00425F34"/>
    <w:rsid w:val="004332C0"/>
    <w:rsid w:val="00436AA1"/>
    <w:rsid w:val="004519F5"/>
    <w:rsid w:val="00451E33"/>
    <w:rsid w:val="00457FF0"/>
    <w:rsid w:val="00460C15"/>
    <w:rsid w:val="004744AC"/>
    <w:rsid w:val="00483FDD"/>
    <w:rsid w:val="004840B2"/>
    <w:rsid w:val="00493208"/>
    <w:rsid w:val="00495310"/>
    <w:rsid w:val="004A3055"/>
    <w:rsid w:val="004B6B85"/>
    <w:rsid w:val="004C35FD"/>
    <w:rsid w:val="004C7031"/>
    <w:rsid w:val="004D76BC"/>
    <w:rsid w:val="004F223D"/>
    <w:rsid w:val="00502626"/>
    <w:rsid w:val="00511193"/>
    <w:rsid w:val="00524735"/>
    <w:rsid w:val="00525B13"/>
    <w:rsid w:val="0053377C"/>
    <w:rsid w:val="00533EB8"/>
    <w:rsid w:val="005670B5"/>
    <w:rsid w:val="00571C93"/>
    <w:rsid w:val="00586624"/>
    <w:rsid w:val="00595C53"/>
    <w:rsid w:val="005B570D"/>
    <w:rsid w:val="005E0FF7"/>
    <w:rsid w:val="005E12B8"/>
    <w:rsid w:val="005E1C9F"/>
    <w:rsid w:val="005E21C7"/>
    <w:rsid w:val="005E76FB"/>
    <w:rsid w:val="005F6AE9"/>
    <w:rsid w:val="006046FD"/>
    <w:rsid w:val="006271A3"/>
    <w:rsid w:val="00660717"/>
    <w:rsid w:val="00667E80"/>
    <w:rsid w:val="006936BA"/>
    <w:rsid w:val="006A2364"/>
    <w:rsid w:val="006A316D"/>
    <w:rsid w:val="006A4CA2"/>
    <w:rsid w:val="006B489B"/>
    <w:rsid w:val="006C7965"/>
    <w:rsid w:val="006D1263"/>
    <w:rsid w:val="006D1DE9"/>
    <w:rsid w:val="006D3040"/>
    <w:rsid w:val="006E3098"/>
    <w:rsid w:val="0071230E"/>
    <w:rsid w:val="007206FF"/>
    <w:rsid w:val="0073002D"/>
    <w:rsid w:val="00747740"/>
    <w:rsid w:val="00750C47"/>
    <w:rsid w:val="00766FC1"/>
    <w:rsid w:val="007743C3"/>
    <w:rsid w:val="007750A9"/>
    <w:rsid w:val="007A2DB9"/>
    <w:rsid w:val="007C2A76"/>
    <w:rsid w:val="007C4136"/>
    <w:rsid w:val="007E29A4"/>
    <w:rsid w:val="007F7FD3"/>
    <w:rsid w:val="00803B69"/>
    <w:rsid w:val="0081157D"/>
    <w:rsid w:val="00813D02"/>
    <w:rsid w:val="0081420C"/>
    <w:rsid w:val="0081703C"/>
    <w:rsid w:val="0083500F"/>
    <w:rsid w:val="00837DFD"/>
    <w:rsid w:val="00842524"/>
    <w:rsid w:val="008919CE"/>
    <w:rsid w:val="00892AAE"/>
    <w:rsid w:val="00892BEC"/>
    <w:rsid w:val="0089774C"/>
    <w:rsid w:val="008A167B"/>
    <w:rsid w:val="008C0519"/>
    <w:rsid w:val="008E09BF"/>
    <w:rsid w:val="008E22CD"/>
    <w:rsid w:val="008E6F73"/>
    <w:rsid w:val="008F06D6"/>
    <w:rsid w:val="009036CA"/>
    <w:rsid w:val="0090437D"/>
    <w:rsid w:val="00913AD8"/>
    <w:rsid w:val="00924E1A"/>
    <w:rsid w:val="009405C3"/>
    <w:rsid w:val="0095183C"/>
    <w:rsid w:val="009573A5"/>
    <w:rsid w:val="0096428F"/>
    <w:rsid w:val="0096708E"/>
    <w:rsid w:val="00975C9B"/>
    <w:rsid w:val="0099330B"/>
    <w:rsid w:val="009C0536"/>
    <w:rsid w:val="009C667F"/>
    <w:rsid w:val="009C7008"/>
    <w:rsid w:val="009D1EE0"/>
    <w:rsid w:val="009D3C5D"/>
    <w:rsid w:val="009D44D2"/>
    <w:rsid w:val="009E4EE2"/>
    <w:rsid w:val="009E74D1"/>
    <w:rsid w:val="00A0485F"/>
    <w:rsid w:val="00A2704E"/>
    <w:rsid w:val="00A33DF7"/>
    <w:rsid w:val="00A35250"/>
    <w:rsid w:val="00A377D5"/>
    <w:rsid w:val="00A41633"/>
    <w:rsid w:val="00A5270C"/>
    <w:rsid w:val="00A634C9"/>
    <w:rsid w:val="00A70847"/>
    <w:rsid w:val="00A77CCA"/>
    <w:rsid w:val="00A8679C"/>
    <w:rsid w:val="00A87A3B"/>
    <w:rsid w:val="00A946B3"/>
    <w:rsid w:val="00A948C4"/>
    <w:rsid w:val="00AB2A7F"/>
    <w:rsid w:val="00AB2B29"/>
    <w:rsid w:val="00AC47BE"/>
    <w:rsid w:val="00AD2C7D"/>
    <w:rsid w:val="00AE6132"/>
    <w:rsid w:val="00AE62BF"/>
    <w:rsid w:val="00B06703"/>
    <w:rsid w:val="00B221A7"/>
    <w:rsid w:val="00B25BD5"/>
    <w:rsid w:val="00B33832"/>
    <w:rsid w:val="00B3684B"/>
    <w:rsid w:val="00B420FE"/>
    <w:rsid w:val="00B5719C"/>
    <w:rsid w:val="00B642DD"/>
    <w:rsid w:val="00B64595"/>
    <w:rsid w:val="00B64C95"/>
    <w:rsid w:val="00B84793"/>
    <w:rsid w:val="00B91E60"/>
    <w:rsid w:val="00BC79FA"/>
    <w:rsid w:val="00C32E7B"/>
    <w:rsid w:val="00C36A45"/>
    <w:rsid w:val="00C50582"/>
    <w:rsid w:val="00C63F1F"/>
    <w:rsid w:val="00C64E7D"/>
    <w:rsid w:val="00C64F51"/>
    <w:rsid w:val="00C7229B"/>
    <w:rsid w:val="00C86F63"/>
    <w:rsid w:val="00C94F93"/>
    <w:rsid w:val="00C955DE"/>
    <w:rsid w:val="00C96354"/>
    <w:rsid w:val="00CA7746"/>
    <w:rsid w:val="00CB4999"/>
    <w:rsid w:val="00CD6518"/>
    <w:rsid w:val="00CF031F"/>
    <w:rsid w:val="00D03CF6"/>
    <w:rsid w:val="00D04D71"/>
    <w:rsid w:val="00D04FB8"/>
    <w:rsid w:val="00D2141B"/>
    <w:rsid w:val="00D25C3E"/>
    <w:rsid w:val="00D327A2"/>
    <w:rsid w:val="00D40828"/>
    <w:rsid w:val="00D4210D"/>
    <w:rsid w:val="00D51D55"/>
    <w:rsid w:val="00D70E5C"/>
    <w:rsid w:val="00D745DB"/>
    <w:rsid w:val="00D9064E"/>
    <w:rsid w:val="00D9214C"/>
    <w:rsid w:val="00DA5621"/>
    <w:rsid w:val="00DE6926"/>
    <w:rsid w:val="00DF500E"/>
    <w:rsid w:val="00E03BF4"/>
    <w:rsid w:val="00E2123C"/>
    <w:rsid w:val="00E42363"/>
    <w:rsid w:val="00E4481E"/>
    <w:rsid w:val="00E7237D"/>
    <w:rsid w:val="00E73A8E"/>
    <w:rsid w:val="00E769A0"/>
    <w:rsid w:val="00EA1315"/>
    <w:rsid w:val="00EB2815"/>
    <w:rsid w:val="00EE4C72"/>
    <w:rsid w:val="00EE7B08"/>
    <w:rsid w:val="00EF0454"/>
    <w:rsid w:val="00EF47F0"/>
    <w:rsid w:val="00EF6EF2"/>
    <w:rsid w:val="00F017B0"/>
    <w:rsid w:val="00F0192E"/>
    <w:rsid w:val="00F21E6D"/>
    <w:rsid w:val="00F2568A"/>
    <w:rsid w:val="00F30A25"/>
    <w:rsid w:val="00F47F41"/>
    <w:rsid w:val="00F514D6"/>
    <w:rsid w:val="00F5564B"/>
    <w:rsid w:val="00F55C77"/>
    <w:rsid w:val="00F61B24"/>
    <w:rsid w:val="00F63EE9"/>
    <w:rsid w:val="00F65D62"/>
    <w:rsid w:val="00F70DCB"/>
    <w:rsid w:val="00F760BF"/>
    <w:rsid w:val="00F839ED"/>
    <w:rsid w:val="00FA65C5"/>
    <w:rsid w:val="00FC4F84"/>
    <w:rsid w:val="00FC6DC0"/>
    <w:rsid w:val="00FD6BA7"/>
    <w:rsid w:val="00F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BC694"/>
  <w15:docId w15:val="{97848E00-BC18-4F96-B65C-58F492D8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lang w:val="en-CA"/>
    </w:rPr>
  </w:style>
  <w:style w:type="paragraph" w:styleId="Heading1">
    <w:name w:val="heading 1"/>
    <w:basedOn w:val="Normal"/>
    <w:next w:val="Normal"/>
    <w:qFormat/>
    <w:pPr>
      <w:keepNext/>
      <w:ind w:left="2127" w:hanging="2127"/>
      <w:outlineLvl w:val="0"/>
    </w:pPr>
    <w:rPr>
      <w:rFonts w:ascii="CG Times (W1)" w:hAnsi="CG Times (W1)"/>
      <w:b/>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tabs>
        <w:tab w:val="left" w:pos="-720"/>
        <w:tab w:val="left" w:pos="0"/>
        <w:tab w:val="left" w:pos="2160"/>
      </w:tabs>
      <w:suppressAutoHyphens/>
      <w:ind w:left="2160" w:hanging="2160"/>
      <w:outlineLvl w:val="3"/>
    </w:pPr>
    <w:rPr>
      <w:rFonts w:ascii="Times New Roman" w:hAnsi="Times New Roman"/>
      <w:sz w:val="24"/>
      <w:u w:val="single"/>
      <w:lang w:val="en-GB"/>
    </w:rPr>
  </w:style>
  <w:style w:type="paragraph" w:styleId="Heading9">
    <w:name w:val="heading 9"/>
    <w:basedOn w:val="Normal"/>
    <w:next w:val="Normal"/>
    <w:qFormat/>
    <w:pPr>
      <w:keepNext/>
      <w:tabs>
        <w:tab w:val="left" w:pos="-720"/>
      </w:tabs>
      <w:suppressAutoHyphens/>
      <w:spacing w:before="90" w:after="54"/>
      <w:ind w:left="2040" w:hanging="74"/>
      <w:outlineLvl w:val="8"/>
    </w:pPr>
    <w:rPr>
      <w:rFonts w:ascii="CG Times (W1)" w:hAnsi="CG Times (W1)"/>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rPr>
      <w:rFonts w:ascii="Times New Roman" w:hAnsi="Times New Roman"/>
      <w:sz w:val="24"/>
      <w:lang w:val="en-US"/>
    </w:rPr>
  </w:style>
  <w:style w:type="paragraph" w:styleId="BodyText">
    <w:name w:val="Body Text"/>
    <w:basedOn w:val="Normal"/>
    <w:rPr>
      <w:rFonts w:ascii="Times New Roman" w:hAnsi="Times New Roman"/>
      <w:b/>
      <w:sz w:val="24"/>
      <w:lang w:val="en-US"/>
    </w:rPr>
  </w:style>
  <w:style w:type="paragraph" w:styleId="BodyTextIndent2">
    <w:name w:val="Body Text Indent 2"/>
    <w:basedOn w:val="Normal"/>
    <w:pPr>
      <w:ind w:left="1701" w:hanging="1701"/>
    </w:pPr>
    <w:rPr>
      <w:rFonts w:ascii="Times New Roman" w:hAnsi="Times New Roman"/>
      <w:sz w:val="24"/>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lang w:val="en-US"/>
    </w:rPr>
  </w:style>
  <w:style w:type="table" w:styleId="TableGrid">
    <w:name w:val="Table Grid"/>
    <w:basedOn w:val="TableNormal"/>
    <w:uiPriority w:val="59"/>
    <w:rsid w:val="0010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0BC3"/>
    <w:rPr>
      <w:rFonts w:ascii="Tahoma" w:hAnsi="Tahoma" w:cs="Tahoma"/>
      <w:sz w:val="16"/>
      <w:szCs w:val="16"/>
    </w:rPr>
  </w:style>
  <w:style w:type="character" w:styleId="Hyperlink">
    <w:name w:val="Hyperlink"/>
    <w:basedOn w:val="DefaultParagraphFont"/>
    <w:rsid w:val="005B7E8D"/>
    <w:rPr>
      <w:color w:val="0000FF"/>
      <w:u w:val="single"/>
    </w:rPr>
  </w:style>
  <w:style w:type="paragraph" w:styleId="ListParagraph">
    <w:name w:val="List Paragraph"/>
    <w:basedOn w:val="Normal"/>
    <w:uiPriority w:val="34"/>
    <w:qFormat/>
    <w:rsid w:val="00C11327"/>
    <w:pPr>
      <w:spacing w:after="200"/>
      <w:ind w:left="720"/>
      <w:contextualSpacing/>
    </w:pPr>
    <w:rPr>
      <w:rFonts w:eastAsia="Calibri"/>
      <w:lang w:val="en-GB"/>
    </w:rPr>
  </w:style>
  <w:style w:type="paragraph" w:styleId="NormalWeb">
    <w:name w:val="Normal (Web)"/>
    <w:basedOn w:val="Normal"/>
    <w:uiPriority w:val="99"/>
    <w:rsid w:val="00F34F1A"/>
    <w:pPr>
      <w:spacing w:before="100" w:beforeAutospacing="1" w:after="100" w:afterAutospacing="1"/>
    </w:pPr>
    <w:rPr>
      <w:rFonts w:ascii="Times New Roman" w:hAnsi="Times New Roman"/>
      <w:sz w:val="24"/>
      <w:szCs w:val="24"/>
      <w:lang w:val="en-US"/>
    </w:rPr>
  </w:style>
  <w:style w:type="paragraph" w:customStyle="1" w:styleId="Default">
    <w:name w:val="Default"/>
    <w:rsid w:val="008E6F7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F47F0"/>
    <w:rPr>
      <w:sz w:val="16"/>
      <w:szCs w:val="16"/>
    </w:rPr>
  </w:style>
  <w:style w:type="paragraph" w:styleId="CommentText">
    <w:name w:val="annotation text"/>
    <w:basedOn w:val="Normal"/>
    <w:link w:val="CommentTextChar"/>
    <w:unhideWhenUsed/>
    <w:rsid w:val="00EF47F0"/>
  </w:style>
  <w:style w:type="character" w:customStyle="1" w:styleId="CommentTextChar">
    <w:name w:val="Comment Text Char"/>
    <w:basedOn w:val="DefaultParagraphFont"/>
    <w:link w:val="CommentText"/>
    <w:rsid w:val="00EF47F0"/>
    <w:rPr>
      <w:rFonts w:ascii="Gill Sans MT" w:hAnsi="Gill Sans MT"/>
      <w:lang w:val="en-CA"/>
    </w:rPr>
  </w:style>
  <w:style w:type="paragraph" w:styleId="CommentSubject">
    <w:name w:val="annotation subject"/>
    <w:basedOn w:val="CommentText"/>
    <w:next w:val="CommentText"/>
    <w:link w:val="CommentSubjectChar"/>
    <w:semiHidden/>
    <w:unhideWhenUsed/>
    <w:rsid w:val="00EF47F0"/>
    <w:rPr>
      <w:b/>
      <w:bCs/>
    </w:rPr>
  </w:style>
  <w:style w:type="character" w:customStyle="1" w:styleId="CommentSubjectChar">
    <w:name w:val="Comment Subject Char"/>
    <w:basedOn w:val="CommentTextChar"/>
    <w:link w:val="CommentSubject"/>
    <w:semiHidden/>
    <w:rsid w:val="00EF47F0"/>
    <w:rPr>
      <w:rFonts w:ascii="Gill Sans MT" w:hAnsi="Gill Sans MT"/>
      <w:b/>
      <w:bCs/>
      <w:lang w:val="en-CA"/>
    </w:rPr>
  </w:style>
  <w:style w:type="character" w:customStyle="1" w:styleId="HeaderChar">
    <w:name w:val="Header Char"/>
    <w:basedOn w:val="DefaultParagraphFont"/>
    <w:link w:val="Header"/>
    <w:uiPriority w:val="99"/>
    <w:rsid w:val="00036236"/>
    <w:rPr>
      <w:sz w:val="24"/>
    </w:rPr>
  </w:style>
  <w:style w:type="character" w:customStyle="1" w:styleId="FooterChar">
    <w:name w:val="Footer Char"/>
    <w:basedOn w:val="DefaultParagraphFont"/>
    <w:link w:val="Footer"/>
    <w:uiPriority w:val="99"/>
    <w:rsid w:val="006A316D"/>
    <w:rPr>
      <w:sz w:val="24"/>
    </w:rPr>
  </w:style>
  <w:style w:type="character" w:styleId="FollowedHyperlink">
    <w:name w:val="FollowedHyperlink"/>
    <w:basedOn w:val="DefaultParagraphFont"/>
    <w:semiHidden/>
    <w:unhideWhenUsed/>
    <w:rsid w:val="00813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867">
      <w:bodyDiv w:val="1"/>
      <w:marLeft w:val="0"/>
      <w:marRight w:val="0"/>
      <w:marTop w:val="0"/>
      <w:marBottom w:val="0"/>
      <w:divBdr>
        <w:top w:val="none" w:sz="0" w:space="0" w:color="auto"/>
        <w:left w:val="none" w:sz="0" w:space="0" w:color="auto"/>
        <w:bottom w:val="none" w:sz="0" w:space="0" w:color="auto"/>
        <w:right w:val="none" w:sz="0" w:space="0" w:color="auto"/>
      </w:divBdr>
    </w:div>
    <w:div w:id="677389629">
      <w:bodyDiv w:val="1"/>
      <w:marLeft w:val="0"/>
      <w:marRight w:val="0"/>
      <w:marTop w:val="0"/>
      <w:marBottom w:val="0"/>
      <w:divBdr>
        <w:top w:val="none" w:sz="0" w:space="0" w:color="auto"/>
        <w:left w:val="none" w:sz="0" w:space="0" w:color="auto"/>
        <w:bottom w:val="none" w:sz="0" w:space="0" w:color="auto"/>
        <w:right w:val="none" w:sz="0" w:space="0" w:color="auto"/>
      </w:divBdr>
    </w:div>
    <w:div w:id="1006244643">
      <w:bodyDiv w:val="1"/>
      <w:marLeft w:val="0"/>
      <w:marRight w:val="0"/>
      <w:marTop w:val="0"/>
      <w:marBottom w:val="0"/>
      <w:divBdr>
        <w:top w:val="none" w:sz="0" w:space="0" w:color="auto"/>
        <w:left w:val="none" w:sz="0" w:space="0" w:color="auto"/>
        <w:bottom w:val="none" w:sz="0" w:space="0" w:color="auto"/>
        <w:right w:val="none" w:sz="0" w:space="0" w:color="auto"/>
      </w:divBdr>
    </w:div>
    <w:div w:id="1255354947">
      <w:bodyDiv w:val="1"/>
      <w:marLeft w:val="0"/>
      <w:marRight w:val="0"/>
      <w:marTop w:val="0"/>
      <w:marBottom w:val="0"/>
      <w:divBdr>
        <w:top w:val="none" w:sz="0" w:space="0" w:color="auto"/>
        <w:left w:val="none" w:sz="0" w:space="0" w:color="auto"/>
        <w:bottom w:val="none" w:sz="0" w:space="0" w:color="auto"/>
        <w:right w:val="none" w:sz="0" w:space="0" w:color="auto"/>
      </w:divBdr>
    </w:div>
    <w:div w:id="1516572128">
      <w:bodyDiv w:val="1"/>
      <w:marLeft w:val="0"/>
      <w:marRight w:val="0"/>
      <w:marTop w:val="0"/>
      <w:marBottom w:val="0"/>
      <w:divBdr>
        <w:top w:val="none" w:sz="0" w:space="0" w:color="auto"/>
        <w:left w:val="none" w:sz="0" w:space="0" w:color="auto"/>
        <w:bottom w:val="none" w:sz="0" w:space="0" w:color="auto"/>
        <w:right w:val="none" w:sz="0" w:space="0" w:color="auto"/>
      </w:divBdr>
    </w:div>
    <w:div w:id="1810435160">
      <w:bodyDiv w:val="1"/>
      <w:marLeft w:val="0"/>
      <w:marRight w:val="0"/>
      <w:marTop w:val="0"/>
      <w:marBottom w:val="0"/>
      <w:divBdr>
        <w:top w:val="none" w:sz="0" w:space="0" w:color="auto"/>
        <w:left w:val="none" w:sz="0" w:space="0" w:color="auto"/>
        <w:bottom w:val="none" w:sz="0" w:space="0" w:color="auto"/>
        <w:right w:val="none" w:sz="0" w:space="0" w:color="auto"/>
      </w:divBdr>
    </w:div>
    <w:div w:id="19191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lanou.ca/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ilanou.ca/SV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pilanou.ca/about/governance/policies/Policies/" TargetMode="External"/><Relationship Id="rId4" Type="http://schemas.openxmlformats.org/officeDocument/2006/relationships/settings" Target="settings.xml"/><Relationship Id="rId9" Type="http://schemas.openxmlformats.org/officeDocument/2006/relationships/hyperlink" Target="https://www.capilanou.ca/services/safety-security/CapU-Mobile-Safety-Ap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1784-46EE-3347-8C31-1A3D13B4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Outline</vt:lpstr>
    </vt:vector>
  </TitlesOfParts>
  <Company>Capilano University</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Outline</dc:title>
  <dc:creator>Julia Denholm</dc:creator>
  <cp:lastModifiedBy>Graham Cook</cp:lastModifiedBy>
  <cp:revision>4</cp:revision>
  <cp:lastPrinted>2018-01-30T21:05:00Z</cp:lastPrinted>
  <dcterms:created xsi:type="dcterms:W3CDTF">2019-06-03T22:07:00Z</dcterms:created>
  <dcterms:modified xsi:type="dcterms:W3CDTF">2019-06-03T22:10:00Z</dcterms:modified>
</cp:coreProperties>
</file>